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93099">
      <w:pPr>
        <w:pStyle w:val="12"/>
        <w:spacing w:before="0" w:after="0"/>
        <w:jc w:val="center"/>
        <w:rPr>
          <w:ins w:id="0" w:author="Admin" w:date="2011-03-17T19:26:00Z"/>
          <w:sz w:val="32"/>
          <w:szCs w:val="32"/>
          <w:lang w:val="ru-RU"/>
          <w:rPrChange w:id="1" w:author="Admin" w:date="2011-03-17T19:38:00Z">
            <w:rPr>
              <w:ins w:id="2" w:author="Admin" w:date="2011-03-17T19:26:00Z"/>
              <w:rFonts w:ascii="Verdana" w:hAnsi="Verdana"/>
              <w:sz w:val="32"/>
              <w:szCs w:val="32"/>
              <w:lang w:val="ru-RU"/>
            </w:rPr>
          </w:rPrChange>
        </w:rPr>
        <w:pPrChange w:id="3" w:author="Admin" w:date="2011-03-17T19:39:00Z">
          <w:pPr>
            <w:pStyle w:val="12"/>
            <w:spacing w:before="0" w:after="0"/>
          </w:pPr>
        </w:pPrChange>
      </w:pPr>
      <w:del w:id="4" w:author="Admin" w:date="2011-03-17T19:33:00Z">
        <w:r w:rsidRPr="00293099">
          <w:rPr>
            <w:sz w:val="32"/>
            <w:szCs w:val="32"/>
            <w:lang w:val="ru-RU"/>
            <w:rPrChange w:id="5" w:author="Admin" w:date="2011-03-17T19:38:00Z">
              <w:rPr>
                <w:rFonts w:ascii="Verdana" w:hAnsi="Verdana"/>
                <w:sz w:val="32"/>
                <w:szCs w:val="32"/>
                <w:lang w:val="ru-RU"/>
              </w:rPr>
            </w:rPrChange>
          </w:rPr>
          <w:delText xml:space="preserve">Форма оценки </w:delText>
        </w:r>
      </w:del>
      <w:ins w:id="6" w:author="Admin" w:date="2011-03-17T19:33:00Z">
        <w:r w:rsidRPr="00293099">
          <w:rPr>
            <w:sz w:val="32"/>
            <w:szCs w:val="32"/>
            <w:lang w:val="ru-RU"/>
            <w:rPrChange w:id="7" w:author="Admin" w:date="2011-03-17T19:38:00Z">
              <w:rPr>
                <w:rFonts w:ascii="Verdana" w:hAnsi="Verdana"/>
                <w:sz w:val="32"/>
                <w:szCs w:val="32"/>
                <w:lang w:val="ru-RU"/>
              </w:rPr>
            </w:rPrChange>
          </w:rPr>
          <w:t xml:space="preserve">Оценка </w:t>
        </w:r>
      </w:ins>
      <w:r w:rsidRPr="00293099">
        <w:rPr>
          <w:sz w:val="32"/>
          <w:szCs w:val="32"/>
          <w:lang w:val="ru-RU"/>
          <w:rPrChange w:id="8" w:author="Admin" w:date="2011-03-17T19:38:00Z">
            <w:rPr>
              <w:rFonts w:ascii="Verdana" w:hAnsi="Verdana"/>
              <w:sz w:val="32"/>
              <w:szCs w:val="32"/>
              <w:lang w:val="ru-RU"/>
            </w:rPr>
          </w:rPrChange>
        </w:rPr>
        <w:t>представления портфолио проекта</w:t>
      </w:r>
    </w:p>
    <w:p w:rsidR="00000000" w:rsidRDefault="00293099">
      <w:pPr>
        <w:pStyle w:val="12"/>
        <w:spacing w:before="0" w:after="0"/>
        <w:jc w:val="center"/>
        <w:rPr>
          <w:lang w:val="ru-RU"/>
          <w:rPrChange w:id="9" w:author="Admin" w:date="2011-03-17T19:38:00Z">
            <w:rPr>
              <w:rFonts w:ascii="Verdana" w:hAnsi="Verdana"/>
              <w:lang w:val="ru-RU"/>
            </w:rPr>
          </w:rPrChange>
        </w:rPr>
        <w:pPrChange w:id="10" w:author="Admin" w:date="2011-03-17T19:40:00Z">
          <w:pPr>
            <w:pStyle w:val="12"/>
            <w:spacing w:before="0" w:after="0"/>
          </w:pPr>
        </w:pPrChange>
      </w:pPr>
      <w:ins w:id="11" w:author="Admin" w:date="2011-03-17T19:26:00Z">
        <w:r w:rsidRPr="00293099">
          <w:rPr>
            <w:sz w:val="32"/>
            <w:szCs w:val="32"/>
            <w:lang w:val="ru-RU"/>
            <w:rPrChange w:id="12" w:author="Admin" w:date="2011-03-17T19:38:00Z">
              <w:rPr>
                <w:rFonts w:ascii="Verdana" w:hAnsi="Verdana"/>
                <w:sz w:val="32"/>
                <w:szCs w:val="32"/>
                <w:lang w:val="ru-RU"/>
              </w:rPr>
            </w:rPrChange>
          </w:rPr>
          <w:t>Дерюгиной Марии Михайловны</w:t>
        </w:r>
      </w:ins>
    </w:p>
    <w:p w:rsidR="00390350" w:rsidRPr="00BF0EC0" w:rsidRDefault="00390350">
      <w:pPr>
        <w:pStyle w:val="12"/>
        <w:spacing w:before="0" w:after="0"/>
        <w:rPr>
          <w:lang w:val="ru-RU"/>
          <w:rPrChange w:id="13" w:author="Admin" w:date="2011-03-17T19:38:00Z">
            <w:rPr>
              <w:rFonts w:ascii="Verdana" w:hAnsi="Verdana"/>
              <w:lang w:val="ru-RU"/>
            </w:rPr>
          </w:rPrChange>
        </w:rPr>
      </w:pPr>
    </w:p>
    <w:p w:rsidR="00390350" w:rsidRPr="00BF0EC0" w:rsidRDefault="00293099">
      <w:pPr>
        <w:tabs>
          <w:tab w:val="left" w:pos="9360"/>
        </w:tabs>
        <w:autoSpaceDE w:val="0"/>
        <w:rPr>
          <w:color w:val="000000"/>
          <w:u w:val="single"/>
          <w:lang w:val="ru-RU" w:eastAsia="he-IL" w:bidi="he-IL"/>
          <w:rPrChange w:id="14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</w:pPr>
      <w:r w:rsidRPr="00293099">
        <w:rPr>
          <w:color w:val="000000"/>
          <w:lang w:val="ru-RU" w:eastAsia="he-IL" w:bidi="he-IL"/>
          <w:rPrChange w:id="15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lang w:val="ru-RU" w:eastAsia="he-IL" w:bidi="he-IL"/>
            </w:rPr>
          </w:rPrChange>
        </w:rPr>
        <w:t>Отзыв подготовлен:</w:t>
      </w:r>
      <w:bookmarkStart w:id="16" w:name="%D0%A2%D0%B5%D0%BA%D1%81%D1%822"/>
      <w:r w:rsidRPr="00293099">
        <w:rPr>
          <w:color w:val="000000"/>
          <w:u w:val="single"/>
          <w:lang w:eastAsia="he-IL" w:bidi="he-IL"/>
          <w:rPrChange w:id="17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fldChar w:fldCharType="begin"/>
      </w:r>
      <w:r w:rsidRPr="00293099">
        <w:rPr>
          <w:color w:val="000000"/>
          <w:u w:val="single"/>
          <w:lang w:val="ru-RU" w:eastAsia="he-IL" w:bidi="he-IL"/>
          <w:rPrChange w:id="18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instrText>"</w:instrText>
      </w:r>
      <w:r w:rsidRPr="00293099">
        <w:rPr>
          <w:color w:val="000000"/>
          <w:u w:val="single"/>
          <w:lang w:eastAsia="he-IL" w:bidi="he-IL"/>
          <w:rPrChange w:id="19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instrText>Text</w:instrText>
      </w:r>
      <w:r w:rsidRPr="00293099">
        <w:rPr>
          <w:color w:val="000000"/>
          <w:u w:val="single"/>
          <w:lang w:val="ru-RU" w:eastAsia="he-IL" w:bidi="he-IL"/>
          <w:rPrChange w:id="20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instrText>2"</w:instrText>
      </w:r>
      <w:r w:rsidRPr="00293099">
        <w:rPr>
          <w:color w:val="000000"/>
          <w:u w:val="single"/>
          <w:lang w:eastAsia="he-IL" w:bidi="he-IL"/>
          <w:rPrChange w:id="21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fldChar w:fldCharType="separate"/>
      </w:r>
      <w:r w:rsidRPr="00293099">
        <w:rPr>
          <w:color w:val="000000"/>
          <w:u w:val="single"/>
          <w:lang w:val="ru-RU" w:eastAsia="he-IL" w:bidi="he-IL"/>
          <w:rPrChange w:id="22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t xml:space="preserve">         </w:t>
      </w:r>
      <w:ins w:id="23" w:author="Admin" w:date="2011-03-17T19:26:00Z">
        <w:r w:rsidRPr="00293099">
          <w:rPr>
            <w:color w:val="000000"/>
            <w:u w:val="single"/>
            <w:lang w:val="ru-RU" w:eastAsia="he-IL" w:bidi="he-IL"/>
            <w:rPrChange w:id="24" w:author="Admin" w:date="2011-03-17T19:38:00Z">
              <w:rPr>
                <w:rFonts w:cs="HelveticaNeue-Light"/>
                <w:color w:val="000000"/>
                <w:sz w:val="20"/>
                <w:szCs w:val="20"/>
                <w:u w:val="single"/>
                <w:lang w:val="ru-RU" w:eastAsia="he-IL" w:bidi="he-IL"/>
              </w:rPr>
            </w:rPrChange>
          </w:rPr>
          <w:t xml:space="preserve">Ивановой </w:t>
        </w:r>
      </w:ins>
      <w:ins w:id="25" w:author="Admin" w:date="2011-03-17T19:27:00Z">
        <w:r w:rsidRPr="00293099">
          <w:rPr>
            <w:color w:val="000000"/>
            <w:u w:val="single"/>
            <w:lang w:val="ru-RU" w:eastAsia="he-IL" w:bidi="he-IL"/>
            <w:rPrChange w:id="26" w:author="Admin" w:date="2011-03-17T19:38:00Z">
              <w:rPr>
                <w:rFonts w:cs="HelveticaNeue-Light"/>
                <w:color w:val="000000"/>
                <w:sz w:val="20"/>
                <w:szCs w:val="20"/>
                <w:u w:val="single"/>
                <w:lang w:val="ru-RU" w:eastAsia="he-IL" w:bidi="he-IL"/>
              </w:rPr>
            </w:rPrChange>
          </w:rPr>
          <w:t>Т</w:t>
        </w:r>
      </w:ins>
      <w:ins w:id="27" w:author="Admin" w:date="2011-03-17T19:26:00Z">
        <w:r w:rsidRPr="00293099">
          <w:rPr>
            <w:color w:val="000000"/>
            <w:u w:val="single"/>
            <w:lang w:val="ru-RU" w:eastAsia="he-IL" w:bidi="he-IL"/>
            <w:rPrChange w:id="28" w:author="Admin" w:date="2011-03-17T19:38:00Z">
              <w:rPr>
                <w:rFonts w:cs="HelveticaNeue-Light"/>
                <w:color w:val="000000"/>
                <w:sz w:val="20"/>
                <w:szCs w:val="20"/>
                <w:u w:val="single"/>
                <w:lang w:val="ru-RU" w:eastAsia="he-IL" w:bidi="he-IL"/>
              </w:rPr>
            </w:rPrChange>
          </w:rPr>
          <w:t>атьяной Эдуардовной</w:t>
        </w:r>
      </w:ins>
      <w:r w:rsidRPr="00293099">
        <w:rPr>
          <w:color w:val="000000"/>
          <w:u w:val="single"/>
          <w:lang w:val="ru-RU" w:eastAsia="he-IL" w:bidi="he-IL"/>
          <w:rPrChange w:id="29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t xml:space="preserve"> </w:t>
      </w:r>
      <w:r w:rsidRPr="00293099">
        <w:rPr>
          <w:color w:val="000000"/>
          <w:u w:val="single"/>
          <w:lang w:eastAsia="he-IL" w:bidi="he-IL"/>
          <w:rPrChange w:id="30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fldChar w:fldCharType="end"/>
      </w:r>
      <w:bookmarkEnd w:id="16"/>
      <w:r w:rsidRPr="00293099">
        <w:rPr>
          <w:color w:val="000000"/>
          <w:u w:val="single"/>
          <w:lang w:val="ru-RU" w:eastAsia="he-IL" w:bidi="he-IL"/>
          <w:rPrChange w:id="31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tab/>
      </w:r>
    </w:p>
    <w:p w:rsidR="00390350" w:rsidRPr="00BF0EC0" w:rsidRDefault="00390350">
      <w:pPr>
        <w:tabs>
          <w:tab w:val="left" w:pos="9360"/>
        </w:tabs>
        <w:autoSpaceDE w:val="0"/>
        <w:rPr>
          <w:color w:val="000000"/>
          <w:u w:val="single"/>
          <w:lang w:val="ru-RU" w:eastAsia="he-IL" w:bidi="he-IL"/>
          <w:rPrChange w:id="32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</w:pPr>
    </w:p>
    <w:p w:rsidR="00390350" w:rsidRPr="00180057" w:rsidRDefault="00293099">
      <w:pPr>
        <w:tabs>
          <w:tab w:val="left" w:pos="9360"/>
        </w:tabs>
        <w:autoSpaceDE w:val="0"/>
        <w:rPr>
          <w:rFonts w:ascii="Verdana" w:hAnsi="Verdana" w:cs="HelveticaNeue-Medium"/>
          <w:b/>
          <w:bCs/>
          <w:color w:val="FFFFFF"/>
          <w:sz w:val="22"/>
          <w:szCs w:val="22"/>
          <w:lang w:val="ru-RU" w:eastAsia="he-IL" w:bidi="he-IL"/>
        </w:rPr>
      </w:pPr>
      <w:r w:rsidRPr="00293099">
        <w:rPr>
          <w:color w:val="000000"/>
          <w:lang w:val="ru-RU" w:eastAsia="he-IL" w:bidi="he-IL"/>
          <w:rPrChange w:id="33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lang w:val="ru-RU" w:eastAsia="he-IL" w:bidi="he-IL"/>
            </w:rPr>
          </w:rPrChange>
        </w:rPr>
        <w:t>Название проекта:</w:t>
      </w:r>
      <w:r w:rsidRPr="00293099">
        <w:rPr>
          <w:color w:val="000000"/>
          <w:u w:val="single"/>
          <w:lang w:eastAsia="he-IL" w:bidi="he-IL"/>
          <w:rPrChange w:id="34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fldChar w:fldCharType="begin"/>
      </w:r>
      <w:r w:rsidRPr="00293099">
        <w:rPr>
          <w:color w:val="000000"/>
          <w:u w:val="single"/>
          <w:lang w:val="ru-RU" w:eastAsia="he-IL" w:bidi="he-IL"/>
          <w:rPrChange w:id="35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instrText>"</w:instrText>
      </w:r>
      <w:r w:rsidRPr="00293099">
        <w:rPr>
          <w:color w:val="000000"/>
          <w:u w:val="single"/>
          <w:lang w:eastAsia="he-IL" w:bidi="he-IL"/>
          <w:rPrChange w:id="36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instrText>Text</w:instrText>
      </w:r>
      <w:r w:rsidRPr="00293099">
        <w:rPr>
          <w:color w:val="000000"/>
          <w:u w:val="single"/>
          <w:lang w:val="ru-RU" w:eastAsia="he-IL" w:bidi="he-IL"/>
          <w:rPrChange w:id="37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instrText>2"</w:instrText>
      </w:r>
      <w:r w:rsidRPr="00293099">
        <w:rPr>
          <w:color w:val="000000"/>
          <w:u w:val="single"/>
          <w:lang w:eastAsia="he-IL" w:bidi="he-IL"/>
          <w:rPrChange w:id="38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fldChar w:fldCharType="separate"/>
      </w:r>
      <w:r w:rsidRPr="00293099">
        <w:rPr>
          <w:color w:val="000000"/>
          <w:u w:val="single"/>
          <w:lang w:val="ru-RU" w:eastAsia="he-IL" w:bidi="he-IL"/>
          <w:rPrChange w:id="39" w:author="Admin" w:date="2011-03-17T19:38:00Z">
            <w:rPr>
              <w:rFonts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t xml:space="preserve">          </w:t>
      </w:r>
      <w:r w:rsidRPr="00293099">
        <w:rPr>
          <w:color w:val="000000"/>
          <w:u w:val="single"/>
          <w:lang w:eastAsia="he-IL" w:bidi="he-IL"/>
          <w:rPrChange w:id="40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eastAsia="he-IL" w:bidi="he-IL"/>
            </w:rPr>
          </w:rPrChange>
        </w:rPr>
        <w:fldChar w:fldCharType="end"/>
      </w:r>
      <w:ins w:id="41" w:author="Admin" w:date="2011-03-17T19:27:00Z">
        <w:r w:rsidRPr="00293099">
          <w:rPr>
            <w:color w:val="000000"/>
            <w:u w:val="single"/>
            <w:lang w:val="ru-RU" w:eastAsia="he-IL" w:bidi="he-IL"/>
            <w:rPrChange w:id="42" w:author="Admin" w:date="2011-03-17T19:38:00Z">
              <w:rPr>
                <w:rFonts w:ascii="Verdana" w:hAnsi="Verdana" w:cs="HelveticaNeue-Light"/>
                <w:color w:val="000000"/>
                <w:sz w:val="20"/>
                <w:szCs w:val="20"/>
                <w:u w:val="single"/>
                <w:lang w:val="ru-RU" w:eastAsia="he-IL" w:bidi="he-IL"/>
              </w:rPr>
            </w:rPrChange>
          </w:rPr>
          <w:t>Золото на голубом. Русское Барокко</w:t>
        </w:r>
      </w:ins>
      <w:r w:rsidRPr="00293099">
        <w:rPr>
          <w:color w:val="000000"/>
          <w:u w:val="single"/>
          <w:lang w:val="ru-RU" w:eastAsia="he-IL" w:bidi="he-IL"/>
          <w:rPrChange w:id="43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tab/>
      </w:r>
      <w:r w:rsidRPr="00293099">
        <w:rPr>
          <w:color w:val="000000"/>
          <w:u w:val="single"/>
          <w:lang w:val="ru-RU" w:eastAsia="he-IL" w:bidi="he-IL"/>
          <w:rPrChange w:id="44" w:author="Admin" w:date="2011-03-17T19:38:00Z">
            <w:rPr>
              <w:rFonts w:ascii="Verdana" w:hAnsi="Verdana" w:cs="HelveticaNeue-Light"/>
              <w:color w:val="000000"/>
              <w:sz w:val="20"/>
              <w:szCs w:val="20"/>
              <w:u w:val="single"/>
              <w:lang w:val="ru-RU" w:eastAsia="he-IL" w:bidi="he-IL"/>
            </w:rPr>
          </w:rPrChange>
        </w:rPr>
        <w:br/>
      </w:r>
      <w:r w:rsidR="00390350" w:rsidRPr="00180057">
        <w:rPr>
          <w:rFonts w:ascii="Verdana" w:hAnsi="Verdana" w:cs="HelveticaNeue-Medium"/>
          <w:b/>
          <w:bCs/>
          <w:color w:val="FFFFFF"/>
          <w:sz w:val="22"/>
          <w:szCs w:val="22"/>
          <w:lang w:val="ru-RU" w:eastAsia="he-IL" w:bidi="he-IL"/>
        </w:rPr>
        <w:t xml:space="preserve">Комментарии к критериям оценки </w:t>
      </w:r>
    </w:p>
    <w:p w:rsidR="00390350" w:rsidRPr="00180057" w:rsidRDefault="00390350">
      <w:pPr>
        <w:pStyle w:val="Default"/>
        <w:rPr>
          <w:rFonts w:ascii="Verdana" w:hAnsi="Verdana"/>
          <w:sz w:val="20"/>
          <w:szCs w:val="20"/>
          <w:lang w:val="ru-RU"/>
        </w:rPr>
      </w:pPr>
      <w:r w:rsidRPr="00180057">
        <w:rPr>
          <w:rFonts w:ascii="Verdana" w:hAnsi="Verdana"/>
          <w:sz w:val="20"/>
          <w:szCs w:val="20"/>
          <w:lang w:val="ru-RU"/>
        </w:rPr>
        <w:t>Обращайте внимание на следующие характеристики при оценке:</w:t>
      </w:r>
    </w:p>
    <w:p w:rsidR="00390350" w:rsidRPr="00180057" w:rsidRDefault="00390350">
      <w:pPr>
        <w:pStyle w:val="Default"/>
        <w:numPr>
          <w:ilvl w:val="0"/>
          <w:numId w:val="1"/>
          <w:numberingChange w:id="45" w:author="Татьяна Пирог" w:date="2007-10-11T16:23:00Z" w:original=""/>
        </w:numPr>
        <w:tabs>
          <w:tab w:val="left" w:pos="720"/>
        </w:tabs>
        <w:rPr>
          <w:rFonts w:ascii="Verdana" w:hAnsi="Verdana"/>
          <w:sz w:val="20"/>
          <w:szCs w:val="20"/>
          <w:lang w:val="ru-RU"/>
        </w:rPr>
      </w:pPr>
      <w:r w:rsidRPr="00180057">
        <w:rPr>
          <w:rFonts w:ascii="Verdana" w:hAnsi="Verdana"/>
          <w:sz w:val="20"/>
          <w:szCs w:val="20"/>
          <w:lang w:val="ru-RU"/>
        </w:rPr>
        <w:t xml:space="preserve">Осваивают ли ученики </w:t>
      </w:r>
      <w:r w:rsidR="00D42EC2">
        <w:rPr>
          <w:rFonts w:ascii="Verdana" w:hAnsi="Verdana"/>
          <w:sz w:val="20"/>
          <w:szCs w:val="20"/>
          <w:lang w:val="ru-RU"/>
        </w:rPr>
        <w:t xml:space="preserve">умения </w:t>
      </w:r>
      <w:r w:rsidR="00D42EC2" w:rsidRPr="00180057">
        <w:rPr>
          <w:rFonts w:ascii="Verdana" w:hAnsi="Verdana"/>
          <w:sz w:val="20"/>
          <w:szCs w:val="20"/>
          <w:lang w:val="ru-RU"/>
        </w:rPr>
        <w:t xml:space="preserve"> </w:t>
      </w:r>
      <w:r w:rsidRPr="00180057">
        <w:rPr>
          <w:rFonts w:ascii="Verdana" w:hAnsi="Verdana"/>
          <w:sz w:val="20"/>
          <w:szCs w:val="20"/>
          <w:lang w:val="ru-RU"/>
        </w:rPr>
        <w:t xml:space="preserve">21 века и </w:t>
      </w:r>
      <w:r w:rsidR="00D42EC2">
        <w:rPr>
          <w:rFonts w:ascii="Garamond" w:hAnsi="Garamond"/>
          <w:lang w:val="ru-RU"/>
        </w:rPr>
        <w:t>развивают ли  мыслительные умения</w:t>
      </w:r>
      <w:r w:rsidR="00D42EC2" w:rsidRPr="00077005">
        <w:rPr>
          <w:rFonts w:ascii="Garamond" w:hAnsi="Garamond"/>
          <w:lang w:val="ru-RU"/>
        </w:rPr>
        <w:t xml:space="preserve"> высоко</w:t>
      </w:r>
      <w:r w:rsidR="00D42EC2">
        <w:rPr>
          <w:rFonts w:ascii="Garamond" w:hAnsi="Garamond"/>
          <w:lang w:val="ru-RU"/>
        </w:rPr>
        <w:t>го</w:t>
      </w:r>
      <w:r w:rsidR="00D42EC2" w:rsidRPr="00077005">
        <w:rPr>
          <w:rFonts w:ascii="Garamond" w:hAnsi="Garamond"/>
          <w:lang w:val="ru-RU"/>
        </w:rPr>
        <w:t xml:space="preserve"> уровн</w:t>
      </w:r>
      <w:r w:rsidR="00D42EC2">
        <w:rPr>
          <w:rFonts w:ascii="Garamond" w:hAnsi="Garamond"/>
          <w:lang w:val="ru-RU"/>
        </w:rPr>
        <w:t>я</w:t>
      </w:r>
      <w:r w:rsidRPr="00180057">
        <w:rPr>
          <w:rFonts w:ascii="Verdana" w:hAnsi="Verdana"/>
          <w:sz w:val="20"/>
          <w:szCs w:val="20"/>
          <w:lang w:val="ru-RU"/>
        </w:rPr>
        <w:t>?</w:t>
      </w:r>
    </w:p>
    <w:p w:rsidR="00390350" w:rsidRPr="00180057" w:rsidRDefault="00390350">
      <w:pPr>
        <w:pStyle w:val="Default"/>
        <w:numPr>
          <w:ilvl w:val="0"/>
          <w:numId w:val="1"/>
          <w:numberingChange w:id="46" w:author="Татьяна Пирог" w:date="2007-10-11T16:23:00Z" w:original=""/>
        </w:numPr>
        <w:tabs>
          <w:tab w:val="left" w:pos="720"/>
        </w:tabs>
        <w:rPr>
          <w:rStyle w:val="MediumBlack10pt"/>
          <w:rFonts w:ascii="Verdana" w:hAnsi="Verdana"/>
          <w:sz w:val="20"/>
          <w:szCs w:val="20"/>
          <w:lang w:val="ru-RU"/>
        </w:rPr>
      </w:pPr>
      <w:r w:rsidRPr="00180057">
        <w:rPr>
          <w:rStyle w:val="MediumBlack10pt"/>
          <w:rFonts w:ascii="Verdana" w:hAnsi="Verdana"/>
          <w:sz w:val="20"/>
          <w:szCs w:val="20"/>
          <w:lang w:val="ru-RU"/>
        </w:rPr>
        <w:t>Есть ли элементы проектно-ориентированного обучения? Как этот подход влияет на обучение учеников?</w:t>
      </w:r>
    </w:p>
    <w:p w:rsidR="00390350" w:rsidRPr="00180057" w:rsidRDefault="00390350">
      <w:pPr>
        <w:pStyle w:val="Default"/>
        <w:numPr>
          <w:ilvl w:val="0"/>
          <w:numId w:val="1"/>
          <w:numberingChange w:id="47" w:author="Татьяна Пирог" w:date="2007-10-11T16:23:00Z" w:original=""/>
        </w:numPr>
        <w:tabs>
          <w:tab w:val="left" w:pos="720"/>
        </w:tabs>
        <w:rPr>
          <w:rStyle w:val="MediumBlack10pt"/>
          <w:rFonts w:ascii="Verdana" w:hAnsi="Verdana"/>
          <w:sz w:val="20"/>
          <w:szCs w:val="20"/>
          <w:lang w:val="ru-RU"/>
        </w:rPr>
      </w:pPr>
      <w:r w:rsidRPr="00180057">
        <w:rPr>
          <w:rStyle w:val="MediumBlack10pt"/>
          <w:rFonts w:ascii="Verdana" w:hAnsi="Verdana"/>
          <w:sz w:val="20"/>
          <w:szCs w:val="20"/>
          <w:lang w:val="ru-RU"/>
        </w:rPr>
        <w:t xml:space="preserve">Помогают ли методические и дидактические материалы поддерживать обучение, в центре которого находятся интересы ученика? </w:t>
      </w:r>
    </w:p>
    <w:p w:rsidR="00390350" w:rsidRPr="00180057" w:rsidRDefault="00390350">
      <w:pPr>
        <w:tabs>
          <w:tab w:val="left" w:pos="9360"/>
        </w:tabs>
        <w:autoSpaceDE w:val="0"/>
        <w:rPr>
          <w:rFonts w:ascii="Verdana" w:hAnsi="Verdana" w:cs="HelveticaNeue-Medium"/>
          <w:b/>
          <w:bCs/>
          <w:color w:val="FFFFFF"/>
          <w:sz w:val="22"/>
          <w:szCs w:val="22"/>
          <w:lang w:val="ru-RU" w:eastAsia="he-IL" w:bidi="he-I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7498"/>
        <w:tblGridChange w:id="48">
          <w:tblGrid>
            <w:gridCol w:w="5"/>
            <w:gridCol w:w="2083"/>
            <w:gridCol w:w="5"/>
            <w:gridCol w:w="7493"/>
            <w:gridCol w:w="5"/>
          </w:tblGrid>
        </w:tblGridChange>
      </w:tblGrid>
      <w:tr w:rsidR="00390350">
        <w:tc>
          <w:tcPr>
            <w:tcW w:w="2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000000"/>
          </w:tcPr>
          <w:p w:rsidR="00390350" w:rsidRDefault="00390350">
            <w:pPr>
              <w:autoSpaceDE w:val="0"/>
              <w:snapToGrid w:val="0"/>
              <w:rPr>
                <w:rFonts w:ascii="Verdana" w:hAnsi="Verdana" w:cs="HelveticaNeue-Light"/>
                <w:b/>
                <w:bCs/>
                <w:color w:val="FFFFFF"/>
                <w:sz w:val="20"/>
                <w:szCs w:val="22"/>
                <w:lang w:eastAsia="he-IL" w:bidi="he-IL"/>
              </w:rPr>
            </w:pPr>
            <w:r>
              <w:rPr>
                <w:rFonts w:ascii="Verdana" w:hAnsi="Verdana" w:cs="HelveticaNeue-Light"/>
                <w:b/>
                <w:bCs/>
                <w:color w:val="FFFFFF"/>
                <w:sz w:val="20"/>
                <w:szCs w:val="22"/>
                <w:lang w:eastAsia="he-IL" w:bidi="he-IL"/>
              </w:rPr>
              <w:t>Категории оценивания</w:t>
            </w:r>
          </w:p>
        </w:tc>
        <w:tc>
          <w:tcPr>
            <w:tcW w:w="7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</w:tcPr>
          <w:p w:rsidR="00390350" w:rsidRDefault="00390350">
            <w:pPr>
              <w:autoSpaceDE w:val="0"/>
              <w:snapToGrid w:val="0"/>
              <w:rPr>
                <w:rFonts w:ascii="Verdana" w:hAnsi="Verdana" w:cs="HelveticaNeue-Light"/>
                <w:b/>
                <w:bCs/>
                <w:color w:val="FFFFFF"/>
                <w:sz w:val="20"/>
                <w:szCs w:val="22"/>
                <w:lang w:eastAsia="he-IL" w:bidi="he-IL"/>
              </w:rPr>
            </w:pPr>
            <w:r>
              <w:rPr>
                <w:rFonts w:ascii="Verdana" w:hAnsi="Verdana" w:cs="HelveticaNeue-Light"/>
                <w:b/>
                <w:bCs/>
                <w:color w:val="FFFFFF"/>
                <w:sz w:val="20"/>
                <w:szCs w:val="22"/>
                <w:lang w:eastAsia="he-IL" w:bidi="he-IL"/>
              </w:rPr>
              <w:t>Комментарии</w:t>
            </w:r>
          </w:p>
        </w:tc>
      </w:tr>
      <w:tr w:rsidR="00390350" w:rsidRPr="000143B0" w:rsidTr="000143B0">
        <w:tblPrEx>
          <w:tblW w:w="0" w:type="auto"/>
          <w:tblInd w:w="-5" w:type="dxa"/>
          <w:tblLayout w:type="fixed"/>
          <w:tblLook w:val="0000"/>
          <w:tblPrExChange w:id="49" w:author="Admin" w:date="2011-03-17T21:25:00Z">
            <w:tblPrEx>
              <w:tblW w:w="0" w:type="auto"/>
              <w:tblInd w:w="-5" w:type="dxa"/>
              <w:tblLayout w:type="fixed"/>
              <w:tblLook w:val="0000"/>
            </w:tblPrEx>
          </w:tblPrExChange>
        </w:tblPrEx>
        <w:trPr>
          <w:cantSplit/>
          <w:trHeight w:hRule="exact" w:val="1904"/>
          <w:trPrChange w:id="50" w:author="Admin" w:date="2011-03-17T21:25:00Z">
            <w:trPr>
              <w:gridBefore w:val="1"/>
              <w:cantSplit/>
              <w:trHeight w:hRule="exact" w:val="739"/>
            </w:trPr>
          </w:trPrChange>
        </w:trPr>
        <w:tc>
          <w:tcPr>
            <w:tcW w:w="2088" w:type="dxa"/>
            <w:vMerge w:val="restart"/>
            <w:tcBorders>
              <w:left w:val="single" w:sz="4" w:space="0" w:color="808080"/>
              <w:bottom w:val="single" w:sz="4" w:space="0" w:color="808080"/>
            </w:tcBorders>
            <w:tcPrChange w:id="51" w:author="Admin" w:date="2011-03-17T21:25:00Z">
              <w:tcPr>
                <w:tcW w:w="2088" w:type="dxa"/>
                <w:gridSpan w:val="2"/>
                <w:vMerge w:val="restart"/>
                <w:tcBorders>
                  <w:left w:val="single" w:sz="4" w:space="0" w:color="808080"/>
                  <w:bottom w:val="single" w:sz="4" w:space="0" w:color="808080"/>
                </w:tcBorders>
              </w:tcPr>
            </w:tcPrChange>
          </w:tcPr>
          <w:p w:rsidR="00390350" w:rsidRDefault="00390350">
            <w:pPr>
              <w:pStyle w:val="BodyTextRule"/>
              <w:snapToGrid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Вводный документ или презентация</w:t>
            </w:r>
          </w:p>
          <w:p w:rsidR="00390350" w:rsidRDefault="00390350">
            <w:pPr>
              <w:autoSpaceDE w:val="0"/>
              <w:rPr>
                <w:rFonts w:ascii="Verdana" w:hAnsi="Verdana" w:cs="HelveticaNeue-Light"/>
                <w:b/>
                <w:bCs/>
                <w:color w:val="000000"/>
                <w:sz w:val="20"/>
                <w:szCs w:val="20"/>
                <w:lang w:eastAsia="he-IL" w:bidi="he-IL"/>
              </w:rPr>
            </w:pP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52" w:author="Admin" w:date="2011-03-17T21:25:00Z">
              <w:tcPr>
                <w:tcW w:w="7498" w:type="dxa"/>
                <w:gridSpan w:val="2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:rsidR="00000000" w:rsidRDefault="00C81E68">
            <w:pPr>
              <w:autoSpaceDE w:val="0"/>
              <w:snapToGrid w:val="0"/>
              <w:jc w:val="both"/>
              <w:rPr>
                <w:ins w:id="53" w:author="Admin" w:date="2011-03-17T19:42:00Z"/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</w:rPr>
              <w:pPrChange w:id="54" w:author="Admin" w:date="2011-03-17T19:50:00Z">
                <w:pPr>
                  <w:autoSpaceDE w:val="0"/>
                  <w:snapToGrid w:val="0"/>
                </w:pPr>
              </w:pPrChange>
            </w:pPr>
            <w:ins w:id="55" w:author="Admin" w:date="2011-03-17T19:29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Учителем создан буклет, в котор</w:t>
              </w:r>
            </w:ins>
            <w:ins w:id="56" w:author="Admin" w:date="2011-03-17T19:38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о</w:t>
              </w:r>
            </w:ins>
            <w:ins w:id="57" w:author="Admin" w:date="2011-03-17T19:29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м отражены </w:t>
              </w:r>
            </w:ins>
            <w:ins w:id="58" w:author="Admin" w:date="2011-03-17T19:39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преимущества </w:t>
              </w:r>
            </w:ins>
            <w:ins w:id="59" w:author="Admin" w:date="2011-03-17T19:40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проектной деятельности,</w:t>
              </w:r>
            </w:ins>
            <w:ins w:id="60" w:author="Admin" w:date="2011-03-17T19:41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четко </w:t>
              </w:r>
            </w:ins>
            <w:ins w:id="61" w:author="Admin" w:date="2011-03-17T19:40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расписан</w:t>
              </w:r>
            </w:ins>
            <w:ins w:id="62" w:author="Admin" w:date="2011-03-17T19:41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ы</w:t>
              </w:r>
            </w:ins>
            <w:ins w:id="63" w:author="Admin" w:date="2011-03-17T19:40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рол</w:t>
              </w:r>
            </w:ins>
            <w:ins w:id="64" w:author="Admin" w:date="2011-03-17T19:41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и</w:t>
              </w:r>
            </w:ins>
            <w:ins w:id="65" w:author="Admin" w:date="2011-03-17T19:40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учеников, родителей, учителя  </w:t>
              </w:r>
            </w:ins>
            <w:ins w:id="66" w:author="Admin" w:date="2011-03-17T19:42:00Z">
              <w:r w:rsidR="00BF0EC0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в работе над проектом.</w:t>
              </w:r>
            </w:ins>
            <w:ins w:id="67" w:author="Admin" w:date="2011-03-17T19:50:00Z">
              <w:r w:rsidR="00164A66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Предварительное тестирование позволит определить</w:t>
              </w:r>
            </w:ins>
            <w:ins w:id="68" w:author="Admin" w:date="2011-03-17T19:51:00Z">
              <w:r w:rsidR="00164A66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учащимся </w:t>
              </w:r>
            </w:ins>
            <w:ins w:id="69" w:author="Admin" w:date="2011-03-17T19:52:00Z">
              <w:r w:rsidR="00164A66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пробелы в имеющихся знаниях и </w:t>
              </w:r>
            </w:ins>
            <w:ins w:id="70" w:author="Admin" w:date="2011-03-17T19:54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восполнить </w:t>
              </w:r>
            </w:ins>
            <w:ins w:id="71" w:author="Admin" w:date="2011-03-17T19:52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их в последующей работе.</w:t>
              </w:r>
            </w:ins>
            <w:ins w:id="72" w:author="Admin" w:date="2011-03-17T19:54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</w:t>
              </w:r>
            </w:ins>
            <w:ins w:id="73" w:author="Admin" w:date="2011-03-17T19:55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Тестовая</w:t>
              </w:r>
            </w:ins>
            <w:ins w:id="74" w:author="Admin" w:date="2011-03-17T19:54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работа</w:t>
              </w:r>
            </w:ins>
            <w:ins w:id="75" w:author="Admin" w:date="2011-03-17T19:55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, проводимая</w:t>
              </w:r>
            </w:ins>
            <w:ins w:id="76" w:author="Admin" w:date="2011-03-17T19:54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на следующем уроке</w:t>
              </w:r>
            </w:ins>
            <w:ins w:id="77" w:author="Admin" w:date="2011-03-17T19:55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,</w:t>
              </w:r>
            </w:ins>
            <w:ins w:id="78" w:author="Admin" w:date="2011-03-17T19:54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по</w:t>
              </w:r>
            </w:ins>
            <w:ins w:id="79" w:author="Admin" w:date="2011-03-17T20:13:00Z">
              <w:r w:rsidR="002F3683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могае</w:t>
              </w:r>
            </w:ins>
            <w:ins w:id="80" w:author="Admin" w:date="2011-03-17T19:54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т </w:t>
              </w:r>
            </w:ins>
            <w:ins w:id="81" w:author="Admin" w:date="2011-03-17T20:13:00Z">
              <w:r w:rsidR="002F3683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учителю </w:t>
              </w:r>
            </w:ins>
            <w:ins w:id="82" w:author="Admin" w:date="2011-03-17T19:54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отследить продвижение</w:t>
              </w:r>
            </w:ins>
            <w:ins w:id="83" w:author="Admin" w:date="2011-03-17T19:55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группы</w:t>
              </w:r>
            </w:ins>
            <w:ins w:id="84" w:author="Admin" w:date="2011-03-17T19:56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в изучении материала.</w:t>
              </w:r>
            </w:ins>
          </w:p>
          <w:p w:rsidR="00BF0EC0" w:rsidRDefault="00BF0EC0">
            <w:pPr>
              <w:autoSpaceDE w:val="0"/>
              <w:snapToGrid w:val="0"/>
              <w:rPr>
                <w:ins w:id="85" w:author="Admin" w:date="2011-03-17T19:42:00Z"/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</w:rPr>
            </w:pPr>
          </w:p>
          <w:p w:rsidR="00390350" w:rsidRPr="00C81E68" w:rsidRDefault="00293099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86" w:author="Admin" w:date="2011-03-17T19:29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del w:id="87" w:author="Admin" w:date="2011-03-17T19:29:00Z">
              <w:r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88" w:author="Admin" w:date="2011-03-17T19:29:00Z">
                    <w:rPr>
                      <w:rFonts w:ascii="Verdana" w:hAnsi="Verdana"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Text>Основные моменты</w:delText>
              </w:r>
            </w:del>
          </w:p>
          <w:bookmarkStart w:id="89" w:name="%D0%A2%D0%B5%D0%BA%D1%81%D1%82%201"/>
          <w:p w:rsidR="00390350" w:rsidRPr="00C81E68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90" w:author="Admin" w:date="2011-03-17T19:29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91" w:author="Admin" w:date="2011-03-17T19:29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"</w:instrText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Text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92" w:author="Admin" w:date="2011-03-17T19:29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93" w:author="Admin" w:date="2011-03-17T19:29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  <w:bookmarkEnd w:id="89"/>
          </w:p>
          <w:p w:rsidR="00390350" w:rsidRPr="00C81E68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94" w:author="Admin" w:date="2011-03-17T19:29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 w:rsidTr="00164A66">
        <w:tblPrEx>
          <w:tblW w:w="0" w:type="auto"/>
          <w:tblInd w:w="-5" w:type="dxa"/>
          <w:tblLayout w:type="fixed"/>
          <w:tblLook w:val="0000"/>
          <w:tblPrExChange w:id="95" w:author="Admin" w:date="2011-03-17T19:50:00Z">
            <w:tblPrEx>
              <w:tblW w:w="0" w:type="auto"/>
              <w:tblInd w:w="-5" w:type="dxa"/>
              <w:tblLayout w:type="fixed"/>
              <w:tblLook w:val="0000"/>
            </w:tblPrEx>
          </w:tblPrExChange>
        </w:tblPrEx>
        <w:trPr>
          <w:cantSplit/>
          <w:trHeight w:val="692"/>
          <w:trPrChange w:id="96" w:author="Admin" w:date="2011-03-17T19:50:00Z">
            <w:trPr>
              <w:gridBefore w:val="1"/>
              <w:cantSplit/>
            </w:trPr>
          </w:trPrChange>
        </w:trPr>
        <w:tc>
          <w:tcPr>
            <w:tcW w:w="2088" w:type="dxa"/>
            <w:vMerge/>
            <w:tcBorders>
              <w:left w:val="single" w:sz="4" w:space="0" w:color="808080"/>
              <w:bottom w:val="single" w:sz="4" w:space="0" w:color="808080"/>
            </w:tcBorders>
            <w:tcPrChange w:id="97" w:author="Admin" w:date="2011-03-17T19:50:00Z">
              <w:tcPr>
                <w:tcW w:w="2088" w:type="dxa"/>
                <w:gridSpan w:val="2"/>
                <w:vMerge/>
                <w:tcBorders>
                  <w:left w:val="single" w:sz="4" w:space="0" w:color="808080"/>
                  <w:bottom w:val="single" w:sz="4" w:space="0" w:color="808080"/>
                </w:tcBorders>
              </w:tcPr>
            </w:tcPrChange>
          </w:tcPr>
          <w:p w:rsidR="00390350" w:rsidRPr="00C81E68" w:rsidRDefault="00390350">
            <w:pPr>
              <w:rPr>
                <w:lang w:val="ru-RU"/>
                <w:rPrChange w:id="98" w:author="Admin" w:date="2011-03-17T19:29:00Z">
                  <w:rPr/>
                </w:rPrChange>
              </w:rPr>
            </w:pP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99" w:author="Admin" w:date="2011-03-17T19:50:00Z">
              <w:tcPr>
                <w:tcW w:w="7498" w:type="dxa"/>
                <w:gridSpan w:val="2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:rsidR="00390350" w:rsidRDefault="00390350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t>Идеи по улучшению</w:t>
            </w:r>
          </w:p>
          <w:p w:rsidR="00390350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"Text1"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</w:p>
        </w:tc>
      </w:tr>
      <w:tr w:rsidR="00390350" w:rsidRPr="000143B0" w:rsidTr="0087799A">
        <w:tblPrEx>
          <w:tblW w:w="0" w:type="auto"/>
          <w:tblInd w:w="-5" w:type="dxa"/>
          <w:tblLayout w:type="fixed"/>
          <w:tblLook w:val="0000"/>
          <w:tblPrExChange w:id="100" w:author="Admin" w:date="2011-03-17T21:13:00Z">
            <w:tblPrEx>
              <w:tblW w:w="0" w:type="auto"/>
              <w:tblInd w:w="-5" w:type="dxa"/>
              <w:tblLayout w:type="fixed"/>
              <w:tblLook w:val="0000"/>
            </w:tblPrEx>
          </w:tblPrExChange>
        </w:tblPrEx>
        <w:trPr>
          <w:cantSplit/>
          <w:trHeight w:hRule="exact" w:val="1104"/>
          <w:trPrChange w:id="101" w:author="Admin" w:date="2011-03-17T21:13:00Z">
            <w:trPr>
              <w:gridBefore w:val="1"/>
              <w:cantSplit/>
              <w:trHeight w:hRule="exact" w:val="739"/>
            </w:trPr>
          </w:trPrChange>
        </w:trPr>
        <w:tc>
          <w:tcPr>
            <w:tcW w:w="2088" w:type="dxa"/>
            <w:vMerge w:val="restart"/>
            <w:tcBorders>
              <w:left w:val="single" w:sz="4" w:space="0" w:color="808080"/>
              <w:bottom w:val="single" w:sz="4" w:space="0" w:color="808080"/>
            </w:tcBorders>
            <w:tcPrChange w:id="102" w:author="Admin" w:date="2011-03-17T21:13:00Z">
              <w:tcPr>
                <w:tcW w:w="2088" w:type="dxa"/>
                <w:gridSpan w:val="2"/>
                <w:vMerge w:val="restart"/>
                <w:tcBorders>
                  <w:left w:val="single" w:sz="4" w:space="0" w:color="808080"/>
                  <w:bottom w:val="single" w:sz="4" w:space="0" w:color="808080"/>
                </w:tcBorders>
              </w:tcPr>
            </w:tcPrChange>
          </w:tcPr>
          <w:p w:rsidR="00390350" w:rsidRDefault="00390350">
            <w:pPr>
              <w:autoSpaceDE w:val="0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Пример ученического обобщающего оценивания</w:t>
            </w: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103" w:author="Admin" w:date="2011-03-17T21:13:00Z">
              <w:tcPr>
                <w:tcW w:w="7498" w:type="dxa"/>
                <w:gridSpan w:val="2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:rsidR="00000000" w:rsidRDefault="002F3683">
            <w:pPr>
              <w:autoSpaceDE w:val="0"/>
              <w:snapToGrid w:val="0"/>
              <w:jc w:val="both"/>
              <w:rPr>
                <w:del w:id="104" w:author="Admin" w:date="2011-03-17T20:02:00Z"/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05" w:author="Admin" w:date="2011-03-17T20:14:00Z">
                  <w:rPr>
                    <w:del w:id="106" w:author="Admin" w:date="2011-03-17T20:02:00Z"/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pPrChange w:id="107" w:author="Admin" w:date="2011-03-17T21:14:00Z">
                <w:pPr>
                  <w:autoSpaceDE w:val="0"/>
                  <w:snapToGrid w:val="0"/>
                </w:pPr>
              </w:pPrChange>
            </w:pPr>
            <w:ins w:id="108" w:author="Admin" w:date="2011-03-17T20:14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В течение всего проекта ученику требуется выполнять т</w:t>
              </w:r>
            </w:ins>
            <w:ins w:id="109" w:author="Admin" w:date="2011-03-17T20:02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естов</w:t>
              </w:r>
            </w:ins>
            <w:ins w:id="110" w:author="Admin" w:date="2011-03-17T20:14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ые задания, отслеживая уровень своих знаний</w:t>
              </w:r>
            </w:ins>
            <w:ins w:id="111" w:author="Admin" w:date="2011-03-17T20:57:00Z">
              <w:r w:rsidR="00143EC1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.</w:t>
              </w:r>
            </w:ins>
            <w:ins w:id="112" w:author="Admin" w:date="2011-03-17T21:09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</w:t>
              </w:r>
            </w:ins>
            <w:ins w:id="113" w:author="Admin" w:date="2011-03-17T21:12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Полагаю, самым привлекательным </w:t>
              </w:r>
            </w:ins>
            <w:ins w:id="114" w:author="Admin" w:date="2011-03-17T21:13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тестом</w:t>
              </w:r>
            </w:ins>
            <w:ins w:id="115" w:author="Admin" w:date="2011-03-17T21:12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</w:t>
              </w:r>
            </w:ins>
            <w:ins w:id="116" w:author="Admin" w:date="2011-03-17T21:13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для учеников </w:t>
              </w:r>
            </w:ins>
            <w:ins w:id="117" w:author="Admin" w:date="2011-03-17T21:12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будет</w:t>
              </w:r>
            </w:ins>
            <w:ins w:id="118" w:author="Admin" w:date="2011-03-17T21:13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тест</w:t>
              </w:r>
            </w:ins>
            <w:ins w:id="119" w:author="Admin" w:date="2011-03-17T21:12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, </w:t>
              </w:r>
            </w:ins>
            <w:ins w:id="120" w:author="Admin" w:date="2011-03-17T21:13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ко</w:t>
              </w:r>
            </w:ins>
            <w:ins w:id="121" w:author="Admin" w:date="2011-03-17T21:12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то</w:t>
              </w:r>
            </w:ins>
            <w:ins w:id="122" w:author="Admin" w:date="2011-03-17T21:13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рый требуется отправить учителю по электронной почте.</w:t>
              </w:r>
            </w:ins>
            <w:del w:id="123" w:author="Admin" w:date="2011-03-17T20:02:00Z">
              <w:r w:rsidR="00293099"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124" w:author="Admin" w:date="2011-03-17T20:14:00Z">
                    <w:rPr>
                      <w:rFonts w:ascii="Verdana" w:hAnsi="Verdana"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Text>Основные моменты</w:delText>
              </w:r>
            </w:del>
          </w:p>
          <w:p w:rsidR="00000000" w:rsidRDefault="00293099">
            <w:pPr>
              <w:autoSpaceDE w:val="0"/>
              <w:jc w:val="both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25" w:author="Admin" w:date="2011-03-17T20:14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pPrChange w:id="126" w:author="Admin" w:date="2011-03-17T21:14:00Z">
                <w:pPr>
                  <w:autoSpaceDE w:val="0"/>
                </w:pPr>
              </w:pPrChange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27" w:author="Admin" w:date="2011-03-17T20:14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"</w:instrText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Text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28" w:author="Admin" w:date="2011-03-17T20:14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29" w:author="Admin" w:date="2011-03-17T20:14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Pr="002F3683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30" w:author="Admin" w:date="2011-03-17T20:14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 w:rsidRPr="00143EC1">
        <w:trPr>
          <w:cantSplit/>
        </w:trPr>
        <w:tc>
          <w:tcPr>
            <w:tcW w:w="2088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390350" w:rsidRPr="002F3683" w:rsidRDefault="00390350">
            <w:pPr>
              <w:rPr>
                <w:lang w:val="ru-RU"/>
                <w:rPrChange w:id="131" w:author="Admin" w:date="2011-03-17T20:14:00Z">
                  <w:rPr/>
                </w:rPrChange>
              </w:rPr>
            </w:pP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0350" w:rsidRPr="00143EC1" w:rsidRDefault="00293099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32" w:author="Admin" w:date="2011-03-17T20:57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r w:rsidRPr="00293099"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33" w:author="Admin" w:date="2011-03-17T20:57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>Идеи по улучшению</w:t>
            </w:r>
          </w:p>
          <w:p w:rsidR="00390350" w:rsidRPr="00143EC1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34" w:author="Admin" w:date="2011-03-17T20:57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35" w:author="Admin" w:date="2011-03-17T20:57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"</w:instrText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Text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36" w:author="Admin" w:date="2011-03-17T20:57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37" w:author="Admin" w:date="2011-03-17T20:57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Pr="00143EC1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38" w:author="Admin" w:date="2011-03-17T20:57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 w:rsidRPr="00E06154">
        <w:trPr>
          <w:cantSplit/>
          <w:trHeight w:hRule="exact" w:val="739"/>
        </w:trPr>
        <w:tc>
          <w:tcPr>
            <w:tcW w:w="2088" w:type="dxa"/>
            <w:vMerge w:val="restart"/>
            <w:tcBorders>
              <w:left w:val="single" w:sz="4" w:space="0" w:color="808080"/>
              <w:bottom w:val="single" w:sz="4" w:space="0" w:color="808080"/>
            </w:tcBorders>
          </w:tcPr>
          <w:p w:rsidR="00390350" w:rsidRPr="00143EC1" w:rsidRDefault="00293099">
            <w:pPr>
              <w:autoSpaceDE w:val="0"/>
              <w:snapToGrid w:val="0"/>
              <w:rPr>
                <w:rFonts w:ascii="Verdana" w:hAnsi="Verdana"/>
                <w:b/>
                <w:bCs/>
                <w:sz w:val="20"/>
                <w:szCs w:val="20"/>
                <w:lang w:val="ru-RU"/>
                <w:rPrChange w:id="139" w:author="Admin" w:date="2011-03-17T20:57:00Z">
                  <w:rPr>
                    <w:rFonts w:ascii="Verdana" w:hAnsi="Verdana"/>
                    <w:b/>
                    <w:bCs/>
                    <w:sz w:val="20"/>
                    <w:szCs w:val="20"/>
                  </w:rPr>
                </w:rPrChange>
              </w:rPr>
            </w:pPr>
            <w:r w:rsidRPr="00293099">
              <w:rPr>
                <w:rFonts w:ascii="Verdana" w:hAnsi="Verdana"/>
                <w:b/>
                <w:bCs/>
                <w:sz w:val="20"/>
                <w:szCs w:val="20"/>
                <w:lang w:val="ru-RU"/>
                <w:rPrChange w:id="140" w:author="Admin" w:date="2011-03-17T20:57:00Z">
                  <w:rPr>
                    <w:rFonts w:ascii="Verdana" w:hAnsi="Verdana"/>
                    <w:b/>
                    <w:bCs/>
                    <w:sz w:val="20"/>
                    <w:szCs w:val="20"/>
                  </w:rPr>
                </w:rPrChange>
              </w:rPr>
              <w:t>Примеры ученических работ</w:t>
            </w: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0000" w:rsidRDefault="00FB7C5B">
            <w:pPr>
              <w:autoSpaceDE w:val="0"/>
              <w:snapToGrid w:val="0"/>
              <w:jc w:val="both"/>
              <w:rPr>
                <w:del w:id="141" w:author="Admin" w:date="2011-03-17T19:59:00Z"/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42" w:author="Admin" w:date="2011-03-17T20:02:00Z">
                  <w:rPr>
                    <w:del w:id="143" w:author="Admin" w:date="2011-03-17T19:59:00Z"/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pPrChange w:id="144" w:author="Admin" w:date="2011-03-17T20:42:00Z">
                <w:pPr>
                  <w:autoSpaceDE w:val="0"/>
                  <w:snapToGrid w:val="0"/>
                </w:pPr>
              </w:pPrChange>
            </w:pPr>
            <w:ins w:id="145" w:author="Admin" w:date="2011-03-17T20:41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В </w:t>
              </w:r>
            </w:ins>
            <w:ins w:id="146" w:author="Admin" w:date="2011-03-17T20:01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ученической работ</w:t>
              </w:r>
            </w:ins>
            <w:ins w:id="147" w:author="Admin" w:date="2011-03-17T20:41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е</w:t>
              </w:r>
            </w:ins>
            <w:ins w:id="148" w:author="Admin" w:date="2011-03-17T20:01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ярко выражены сравнительные</w:t>
              </w:r>
            </w:ins>
            <w:ins w:id="149" w:author="Admin" w:date="2011-03-17T20:42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ха</w:t>
              </w:r>
            </w:ins>
            <w:ins w:id="150" w:author="Admin" w:date="2011-03-17T20:01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рактеристики</w:t>
              </w:r>
            </w:ins>
            <w:ins w:id="151" w:author="Admin" w:date="2011-03-17T20:42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архитектурных</w:t>
              </w:r>
            </w:ins>
            <w:ins w:id="152" w:author="Admin" w:date="2011-03-17T20:01:00Z">
              <w:r w:rsidR="00E06154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стилей</w:t>
              </w:r>
            </w:ins>
            <w:del w:id="153" w:author="Admin" w:date="2011-03-17T19:59:00Z">
              <w:r w:rsidR="00293099"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154" w:author="Admin" w:date="2011-03-17T20:02:00Z">
                    <w:rPr>
                      <w:rFonts w:ascii="Verdana" w:hAnsi="Verdana"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Text>Основные моменты</w:delText>
              </w:r>
            </w:del>
          </w:p>
          <w:p w:rsidR="00000000" w:rsidRDefault="00293099">
            <w:pPr>
              <w:autoSpaceDE w:val="0"/>
              <w:jc w:val="both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55" w:author="Admin" w:date="2011-03-17T20:41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pPrChange w:id="156" w:author="Admin" w:date="2011-03-17T20:42:00Z">
                <w:pPr>
                  <w:autoSpaceDE w:val="0"/>
                </w:pPr>
              </w:pPrChange>
            </w:pPr>
            <w:del w:id="157" w:author="Admin" w:date="2011-03-17T19:59:00Z">
              <w:r w:rsidRPr="00293099" w:rsidDel="00E06154">
                <w:rPr>
                  <w:rFonts w:ascii="Verdana" w:hAnsi="Verdana" w:cs="HelveticaNeue-Light"/>
                  <w:color w:val="000000"/>
                  <w:sz w:val="20"/>
                  <w:szCs w:val="20"/>
                  <w:lang w:eastAsia="he-IL" w:bidi="he-IL"/>
                </w:rPr>
                <w:fldChar w:fldCharType="begin"/>
              </w:r>
              <w:r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158" w:author="Admin" w:date="2011-03-17T20:02:00Z">
                    <w:rPr>
                      <w:rFonts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InstrText>"</w:delInstrText>
              </w:r>
              <w:r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eastAsia="he-IL" w:bidi="he-IL"/>
                  <w:rPrChange w:id="159" w:author="Admin" w:date="2011-03-17T20:00:00Z">
                    <w:rPr>
                      <w:rFonts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InstrText>Text</w:delInstrText>
              </w:r>
              <w:r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160" w:author="Admin" w:date="2011-03-17T20:02:00Z">
                    <w:rPr>
                      <w:rFonts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InstrText>1"</w:delInstrText>
              </w:r>
              <w:r w:rsidRPr="00293099" w:rsidDel="00E06154">
                <w:rPr>
                  <w:rFonts w:ascii="Verdana" w:hAnsi="Verdana" w:cs="HelveticaNeue-Light"/>
                  <w:color w:val="000000"/>
                  <w:sz w:val="20"/>
                  <w:szCs w:val="20"/>
                  <w:lang w:eastAsia="he-IL" w:bidi="he-IL"/>
                </w:rPr>
                <w:fldChar w:fldCharType="separate"/>
              </w:r>
              <w:r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161" w:author="Admin" w:date="2011-03-17T20:02:00Z">
                    <w:rPr>
                      <w:rFonts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Text xml:space="preserve">          </w:delText>
              </w:r>
              <w:r w:rsidRPr="00E06154" w:rsidDel="00E06154">
                <w:rPr>
                  <w:rFonts w:ascii="Verdana" w:hAnsi="Verdana" w:cs="HelveticaNeue-Light"/>
                  <w:color w:val="000000"/>
                  <w:sz w:val="20"/>
                  <w:szCs w:val="20"/>
                  <w:lang w:eastAsia="he-IL" w:bidi="he-IL"/>
                </w:rPr>
                <w:fldChar w:fldCharType="end"/>
              </w:r>
            </w:del>
            <w:ins w:id="162" w:author="Admin" w:date="2011-03-17T20:41:00Z">
              <w:r w:rsidR="00FB7C5B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Москвы и Санкт</w:t>
              </w:r>
            </w:ins>
            <w:ins w:id="163" w:author="Admin" w:date="2011-03-17T20:42:00Z">
              <w:r w:rsidR="00FB7C5B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-</w:t>
              </w:r>
            </w:ins>
            <w:ins w:id="164" w:author="Admin" w:date="2011-03-17T20:41:00Z">
              <w:r w:rsidR="00FB7C5B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Петербурга</w:t>
              </w:r>
            </w:ins>
          </w:p>
          <w:p w:rsidR="00390350" w:rsidRPr="00E06154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65" w:author="Admin" w:date="2011-03-17T20:02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>
        <w:trPr>
          <w:cantSplit/>
        </w:trPr>
        <w:tc>
          <w:tcPr>
            <w:tcW w:w="2088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390350" w:rsidRPr="00E06154" w:rsidRDefault="00390350">
            <w:pPr>
              <w:rPr>
                <w:lang w:val="ru-RU"/>
                <w:rPrChange w:id="166" w:author="Admin" w:date="2011-03-17T20:02:00Z">
                  <w:rPr/>
                </w:rPrChange>
              </w:rPr>
            </w:pP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0350" w:rsidRDefault="00390350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t>Идеи по улучшению</w:t>
            </w:r>
          </w:p>
          <w:p w:rsidR="00390350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"Text1"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</w:p>
        </w:tc>
      </w:tr>
      <w:tr w:rsidR="00390350" w:rsidRPr="000143B0" w:rsidTr="006866BA">
        <w:tblPrEx>
          <w:tblW w:w="0" w:type="auto"/>
          <w:tblInd w:w="-5" w:type="dxa"/>
          <w:tblLayout w:type="fixed"/>
          <w:tblLook w:val="0000"/>
          <w:tblPrExChange w:id="167" w:author="Admin" w:date="2011-03-17T21:17:00Z">
            <w:tblPrEx>
              <w:tblW w:w="0" w:type="auto"/>
              <w:tblInd w:w="-5" w:type="dxa"/>
              <w:tblLayout w:type="fixed"/>
              <w:tblLook w:val="0000"/>
            </w:tblPrEx>
          </w:tblPrExChange>
        </w:tblPrEx>
        <w:trPr>
          <w:cantSplit/>
          <w:trHeight w:hRule="exact" w:val="895"/>
          <w:trPrChange w:id="168" w:author="Admin" w:date="2011-03-17T21:17:00Z">
            <w:trPr>
              <w:gridBefore w:val="1"/>
              <w:cantSplit/>
              <w:trHeight w:hRule="exact" w:val="739"/>
            </w:trPr>
          </w:trPrChange>
        </w:trPr>
        <w:tc>
          <w:tcPr>
            <w:tcW w:w="2088" w:type="dxa"/>
            <w:vMerge w:val="restart"/>
            <w:tcBorders>
              <w:left w:val="single" w:sz="4" w:space="0" w:color="808080"/>
              <w:bottom w:val="single" w:sz="4" w:space="0" w:color="808080"/>
            </w:tcBorders>
            <w:tcPrChange w:id="169" w:author="Admin" w:date="2011-03-17T21:17:00Z">
              <w:tcPr>
                <w:tcW w:w="2088" w:type="dxa"/>
                <w:gridSpan w:val="2"/>
                <w:vMerge w:val="restart"/>
                <w:tcBorders>
                  <w:left w:val="single" w:sz="4" w:space="0" w:color="808080"/>
                  <w:bottom w:val="single" w:sz="4" w:space="0" w:color="808080"/>
                </w:tcBorders>
              </w:tcPr>
            </w:tcPrChange>
          </w:tcPr>
          <w:p w:rsidR="00390350" w:rsidRPr="00180057" w:rsidRDefault="00390350">
            <w:pPr>
              <w:autoSpaceDE w:val="0"/>
              <w:snapToGrid w:val="0"/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</w:pPr>
            <w:r w:rsidRPr="00180057"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>Поддержка учеников и дидактические материалы</w:t>
            </w: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170" w:author="Admin" w:date="2011-03-17T21:17:00Z">
              <w:tcPr>
                <w:tcW w:w="7498" w:type="dxa"/>
                <w:gridSpan w:val="2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:rsidR="00000000" w:rsidRDefault="00531D37">
            <w:pPr>
              <w:autoSpaceDE w:val="0"/>
              <w:snapToGrid w:val="0"/>
              <w:jc w:val="both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71" w:author="Admin" w:date="2011-03-17T20:05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pPrChange w:id="172" w:author="Admin" w:date="2011-03-17T21:09:00Z">
                <w:pPr>
                  <w:autoSpaceDE w:val="0"/>
                  <w:snapToGrid w:val="0"/>
                </w:pPr>
              </w:pPrChange>
            </w:pPr>
            <w:ins w:id="173" w:author="Admin" w:date="2011-03-17T20:05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Правила публичного выступления</w:t>
              </w:r>
            </w:ins>
            <w:ins w:id="174" w:author="Admin" w:date="2011-03-17T20:06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, готовые шаблоны для тестирования</w:t>
              </w:r>
            </w:ins>
            <w:ins w:id="175" w:author="Admin" w:date="2011-03-17T21:08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, планы оценки презентации, самооценки </w:t>
              </w:r>
            </w:ins>
            <w:ins w:id="176" w:author="Admin" w:date="2011-03-17T20:25:00Z">
              <w:r w:rsidR="006D63E8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</w:t>
              </w:r>
            </w:ins>
            <w:ins w:id="177" w:author="Admin" w:date="2011-03-17T20:41:00Z">
              <w:r w:rsidR="00FB7C5B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помогают ученику сориентироваться </w:t>
              </w:r>
            </w:ins>
            <w:ins w:id="178" w:author="Admin" w:date="2011-03-17T21:07:00Z">
              <w:r w:rsidR="0087799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на различных этапах работы с проектом</w:t>
              </w:r>
            </w:ins>
            <w:ins w:id="179" w:author="Admin" w:date="2011-03-17T21:17:00Z">
              <w:r w:rsidR="006866BA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.</w:t>
              </w:r>
            </w:ins>
            <w:del w:id="180" w:author="Admin" w:date="2011-03-17T20:05:00Z">
              <w:r w:rsidR="00293099"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181" w:author="Admin" w:date="2011-03-17T20:06:00Z">
                    <w:rPr>
                      <w:rFonts w:ascii="Verdana" w:hAnsi="Verdana"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Text>Основные моменты</w:delText>
              </w:r>
            </w:del>
          </w:p>
          <w:p w:rsidR="00390350" w:rsidRPr="00531D37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82" w:author="Admin" w:date="2011-03-17T20:06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83" w:author="Admin" w:date="2011-03-17T20:06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"</w:instrText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Text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84" w:author="Admin" w:date="2011-03-17T20:06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185" w:author="Admin" w:date="2011-03-17T20:06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Pr="00531D37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86" w:author="Admin" w:date="2011-03-17T20:06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>
        <w:trPr>
          <w:cantSplit/>
        </w:trPr>
        <w:tc>
          <w:tcPr>
            <w:tcW w:w="2088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390350" w:rsidRPr="00531D37" w:rsidRDefault="00390350">
            <w:pPr>
              <w:rPr>
                <w:lang w:val="ru-RU"/>
                <w:rPrChange w:id="187" w:author="Admin" w:date="2011-03-17T20:06:00Z">
                  <w:rPr/>
                </w:rPrChange>
              </w:rPr>
            </w:pP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0350" w:rsidRDefault="00390350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t>Идеи по улучшению</w:t>
            </w:r>
          </w:p>
          <w:p w:rsidR="00390350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"Text1"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</w:p>
        </w:tc>
      </w:tr>
      <w:tr w:rsidR="00390350" w:rsidRPr="000143B0" w:rsidTr="00F83C46">
        <w:tblPrEx>
          <w:tblW w:w="0" w:type="auto"/>
          <w:tblInd w:w="-5" w:type="dxa"/>
          <w:tblLayout w:type="fixed"/>
          <w:tblLook w:val="0000"/>
          <w:tblPrExChange w:id="188" w:author="Admin" w:date="2011-03-17T20:48:00Z">
            <w:tblPrEx>
              <w:tblW w:w="0" w:type="auto"/>
              <w:tblInd w:w="-5" w:type="dxa"/>
              <w:tblLayout w:type="fixed"/>
              <w:tblLook w:val="0000"/>
            </w:tblPrEx>
          </w:tblPrExChange>
        </w:tblPrEx>
        <w:trPr>
          <w:cantSplit/>
          <w:trHeight w:hRule="exact" w:val="1067"/>
          <w:trPrChange w:id="189" w:author="Admin" w:date="2011-03-17T20:48:00Z">
            <w:trPr>
              <w:gridBefore w:val="1"/>
              <w:cantSplit/>
              <w:trHeight w:hRule="exact" w:val="739"/>
            </w:trPr>
          </w:trPrChange>
        </w:trPr>
        <w:tc>
          <w:tcPr>
            <w:tcW w:w="2088" w:type="dxa"/>
            <w:vMerge w:val="restart"/>
            <w:tcBorders>
              <w:left w:val="single" w:sz="4" w:space="0" w:color="808080"/>
              <w:bottom w:val="single" w:sz="4" w:space="0" w:color="808080"/>
            </w:tcBorders>
            <w:tcPrChange w:id="190" w:author="Admin" w:date="2011-03-17T20:48:00Z">
              <w:tcPr>
                <w:tcW w:w="2088" w:type="dxa"/>
                <w:gridSpan w:val="2"/>
                <w:vMerge w:val="restart"/>
                <w:tcBorders>
                  <w:left w:val="single" w:sz="4" w:space="0" w:color="808080"/>
                  <w:bottom w:val="single" w:sz="4" w:space="0" w:color="808080"/>
                </w:tcBorders>
              </w:tcPr>
            </w:tcPrChange>
          </w:tcPr>
          <w:p w:rsidR="00390350" w:rsidRDefault="00390350">
            <w:pPr>
              <w:autoSpaceDE w:val="0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Другие ресуры</w:t>
            </w: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191" w:author="Admin" w:date="2011-03-17T20:48:00Z">
              <w:tcPr>
                <w:tcW w:w="7498" w:type="dxa"/>
                <w:gridSpan w:val="2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:rsidR="00390350" w:rsidRPr="00531D37" w:rsidRDefault="00F83C46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192" w:author="Admin" w:date="2011-03-17T20:0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ins w:id="193" w:author="Admin" w:date="2011-03-17T20:44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Проект должен завершиться поездкой в Санкт-Петербург, </w:t>
              </w:r>
            </w:ins>
            <w:ins w:id="194" w:author="Admin" w:date="2011-03-17T20:46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и у учащихся появится уникальная возможность сравнить виртуальную экскурсию с реальной, наяву </w:t>
              </w:r>
            </w:ins>
            <w:ins w:id="195" w:author="Admin" w:date="2011-03-17T20:48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увидеть</w:t>
              </w:r>
            </w:ins>
            <w:ins w:id="196" w:author="Admin" w:date="2011-03-17T20:46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все</w:t>
              </w:r>
            </w:ins>
            <w:ins w:id="197" w:author="Admin" w:date="2011-03-17T20:48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>, что было реализовано в их проекте.</w:t>
              </w:r>
            </w:ins>
            <w:ins w:id="198" w:author="Admin" w:date="2011-03-17T20:46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</w:t>
              </w:r>
            </w:ins>
            <w:del w:id="199" w:author="Admin" w:date="2011-03-17T20:08:00Z">
              <w:r w:rsidR="00293099"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200" w:author="Admin" w:date="2011-03-17T20:45:00Z">
                    <w:rPr>
                      <w:rFonts w:ascii="Verdana" w:hAnsi="Verdana"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Text>Основные моменты</w:delText>
              </w:r>
            </w:del>
          </w:p>
          <w:p w:rsidR="00390350" w:rsidRPr="00F83C46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01" w:author="Admin" w:date="2011-03-17T20:45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02" w:author="Admin" w:date="2011-03-17T20:45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"</w:instrText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Text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03" w:author="Admin" w:date="2011-03-17T20:45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04" w:author="Admin" w:date="2011-03-17T20:45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Pr="00F83C46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05" w:author="Admin" w:date="2011-03-17T20:45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 w:rsidRPr="00F83C46">
        <w:trPr>
          <w:cantSplit/>
        </w:trPr>
        <w:tc>
          <w:tcPr>
            <w:tcW w:w="2088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390350" w:rsidRPr="00F83C46" w:rsidRDefault="00390350">
            <w:pPr>
              <w:rPr>
                <w:lang w:val="ru-RU"/>
                <w:rPrChange w:id="206" w:author="Admin" w:date="2011-03-17T20:45:00Z">
                  <w:rPr/>
                </w:rPrChange>
              </w:rPr>
            </w:pP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0350" w:rsidRPr="00F83C46" w:rsidRDefault="00293099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07" w:author="Admin" w:date="2011-03-17T20:4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r w:rsidRPr="00293099"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08" w:author="Admin" w:date="2011-03-17T20:4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>Идеи по улучшению</w:t>
            </w:r>
          </w:p>
          <w:p w:rsidR="00390350" w:rsidRPr="00F83C46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09" w:author="Admin" w:date="2011-03-17T20:4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10" w:author="Admin" w:date="2011-03-17T20:48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"</w:instrText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Text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11" w:author="Admin" w:date="2011-03-17T20:48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12" w:author="Admin" w:date="2011-03-17T20:48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Pr="00F83C46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13" w:author="Admin" w:date="2011-03-17T20:4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 w:rsidRPr="000143B0" w:rsidTr="000143B0">
        <w:tblPrEx>
          <w:tblW w:w="0" w:type="auto"/>
          <w:tblInd w:w="-5" w:type="dxa"/>
          <w:tblLayout w:type="fixed"/>
          <w:tblLook w:val="0000"/>
          <w:tblPrExChange w:id="214" w:author="Admin" w:date="2011-03-17T21:24:00Z">
            <w:tblPrEx>
              <w:tblW w:w="0" w:type="auto"/>
              <w:tblInd w:w="-5" w:type="dxa"/>
              <w:tblLayout w:type="fixed"/>
              <w:tblLook w:val="0000"/>
            </w:tblPrEx>
          </w:tblPrExChange>
        </w:tblPrEx>
        <w:trPr>
          <w:cantSplit/>
          <w:trHeight w:hRule="exact" w:val="3451"/>
          <w:trPrChange w:id="215" w:author="Admin" w:date="2011-03-17T21:24:00Z">
            <w:trPr>
              <w:gridBefore w:val="1"/>
              <w:cantSplit/>
              <w:trHeight w:hRule="exact" w:val="739"/>
            </w:trPr>
          </w:trPrChange>
        </w:trPr>
        <w:tc>
          <w:tcPr>
            <w:tcW w:w="2088" w:type="dxa"/>
            <w:vMerge w:val="restart"/>
            <w:tcBorders>
              <w:left w:val="single" w:sz="4" w:space="0" w:color="808080"/>
              <w:bottom w:val="single" w:sz="4" w:space="0" w:color="808080"/>
            </w:tcBorders>
            <w:tcPrChange w:id="216" w:author="Admin" w:date="2011-03-17T21:24:00Z">
              <w:tcPr>
                <w:tcW w:w="2088" w:type="dxa"/>
                <w:gridSpan w:val="2"/>
                <w:vMerge w:val="restart"/>
                <w:tcBorders>
                  <w:left w:val="single" w:sz="4" w:space="0" w:color="808080"/>
                  <w:bottom w:val="single" w:sz="4" w:space="0" w:color="808080"/>
                </w:tcBorders>
              </w:tcPr>
            </w:tcPrChange>
          </w:tcPr>
          <w:p w:rsidR="00390350" w:rsidRPr="00F83C46" w:rsidRDefault="00293099">
            <w:pPr>
              <w:autoSpaceDE w:val="0"/>
              <w:snapToGrid w:val="0"/>
              <w:rPr>
                <w:rFonts w:ascii="Verdana" w:hAnsi="Verdana"/>
                <w:b/>
                <w:bCs/>
                <w:sz w:val="20"/>
                <w:szCs w:val="20"/>
                <w:lang w:val="ru-RU"/>
                <w:rPrChange w:id="217" w:author="Admin" w:date="2011-03-17T20:48:00Z">
                  <w:rPr>
                    <w:rFonts w:ascii="Verdana" w:hAnsi="Verdana"/>
                    <w:b/>
                    <w:bCs/>
                    <w:sz w:val="20"/>
                    <w:szCs w:val="20"/>
                  </w:rPr>
                </w:rPrChange>
              </w:rPr>
            </w:pPr>
            <w:r w:rsidRPr="00293099">
              <w:rPr>
                <w:rFonts w:ascii="Verdana" w:hAnsi="Verdana"/>
                <w:b/>
                <w:bCs/>
                <w:sz w:val="20"/>
                <w:szCs w:val="20"/>
                <w:lang w:val="ru-RU"/>
                <w:rPrChange w:id="218" w:author="Admin" w:date="2011-03-17T20:48:00Z">
                  <w:rPr>
                    <w:rFonts w:ascii="Verdana" w:hAnsi="Verdana"/>
                    <w:b/>
                    <w:bCs/>
                    <w:sz w:val="20"/>
                    <w:szCs w:val="20"/>
                  </w:rPr>
                </w:rPrChange>
              </w:rPr>
              <w:t>Портфолио в целом</w:t>
            </w: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219" w:author="Admin" w:date="2011-03-17T21:24:00Z">
              <w:tcPr>
                <w:tcW w:w="7498" w:type="dxa"/>
                <w:gridSpan w:val="2"/>
                <w:tcBorders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:rsidR="00000000" w:rsidRDefault="006D63E8">
            <w:pPr>
              <w:spacing w:before="100" w:beforeAutospacing="1" w:after="100" w:afterAutospacing="1"/>
              <w:jc w:val="both"/>
              <w:rPr>
                <w:ins w:id="220" w:author="Admin" w:date="2011-03-17T20:10:00Z"/>
                <w:rFonts w:ascii="Verdana" w:hAnsi="Verdana"/>
                <w:sz w:val="20"/>
                <w:szCs w:val="20"/>
                <w:lang w:val="ru-RU"/>
                <w:rPrChange w:id="221" w:author="Admin" w:date="2011-03-17T20:28:00Z">
                  <w:rPr>
                    <w:ins w:id="222" w:author="Admin" w:date="2011-03-17T20:10:00Z"/>
                    <w:rFonts w:ascii="Verdana" w:hAnsi="Verdana"/>
                    <w:sz w:val="20"/>
                    <w:szCs w:val="20"/>
                  </w:rPr>
                </w:rPrChange>
              </w:rPr>
              <w:pPrChange w:id="223" w:author="Admin" w:date="2011-03-17T20:39:00Z">
                <w:pPr>
                  <w:spacing w:before="100" w:beforeAutospacing="1" w:after="100" w:afterAutospacing="1"/>
                </w:pPr>
              </w:pPrChange>
            </w:pPr>
            <w:ins w:id="224" w:author="Admin" w:date="2011-03-17T20:29:00Z">
              <w:r>
                <w:rPr>
                  <w:rFonts w:ascii="Verdana" w:hAnsi="Verdana"/>
                  <w:bCs/>
                  <w:sz w:val="20"/>
                  <w:lang w:val="ru-RU"/>
                </w:rPr>
                <w:t>Предлагаемый проект</w:t>
              </w:r>
            </w:ins>
            <w:ins w:id="225" w:author="Admin" w:date="2011-03-17T21:00:00Z">
              <w:r w:rsidR="00143EC1">
                <w:rPr>
                  <w:rFonts w:ascii="Verdana" w:hAnsi="Verdana"/>
                  <w:bCs/>
                  <w:sz w:val="20"/>
                  <w:lang w:val="ru-RU"/>
                </w:rPr>
                <w:t xml:space="preserve"> должен быть инте</w:t>
              </w:r>
            </w:ins>
            <w:ins w:id="226" w:author="Admin" w:date="2011-03-17T21:01:00Z">
              <w:r w:rsidR="00143EC1">
                <w:rPr>
                  <w:rFonts w:ascii="Verdana" w:hAnsi="Verdana"/>
                  <w:bCs/>
                  <w:sz w:val="20"/>
                  <w:lang w:val="ru-RU"/>
                </w:rPr>
                <w:t>ресен учащимся</w:t>
              </w:r>
            </w:ins>
            <w:ins w:id="227" w:author="Admin" w:date="2011-03-17T21:03:00Z">
              <w:r w:rsidR="00143EC1">
                <w:rPr>
                  <w:rFonts w:ascii="Verdana" w:hAnsi="Verdana"/>
                  <w:bCs/>
                  <w:sz w:val="20"/>
                  <w:lang w:val="ru-RU"/>
                </w:rPr>
                <w:t xml:space="preserve">, поскольку он является предшественником поездки в другой город. </w:t>
              </w:r>
            </w:ins>
            <w:ins w:id="228" w:author="Admin" w:date="2011-03-17T21:05:00Z">
              <w:r w:rsidR="0087799A">
                <w:rPr>
                  <w:rFonts w:ascii="Verdana" w:hAnsi="Verdana"/>
                  <w:bCs/>
                  <w:sz w:val="20"/>
                  <w:lang w:val="ru-RU"/>
                </w:rPr>
                <w:t>Кроме этого, проект</w:t>
              </w:r>
            </w:ins>
            <w:ins w:id="229" w:author="Admin" w:date="2011-03-17T20:29:00Z">
              <w:r>
                <w:rPr>
                  <w:rFonts w:ascii="Verdana" w:hAnsi="Verdana"/>
                  <w:bCs/>
                  <w:sz w:val="20"/>
                  <w:lang w:val="ru-RU"/>
                </w:rPr>
                <w:t xml:space="preserve"> позволяет</w:t>
              </w:r>
            </w:ins>
            <w:ins w:id="230" w:author="Admin" w:date="2011-03-17T20:30:00Z">
              <w:r>
                <w:rPr>
                  <w:rFonts w:ascii="Verdana" w:hAnsi="Verdana"/>
                  <w:bCs/>
                  <w:sz w:val="20"/>
                  <w:lang w:val="ru-RU"/>
                </w:rPr>
                <w:t xml:space="preserve"> повысить </w:t>
              </w:r>
            </w:ins>
            <w:ins w:id="231" w:author="Admin" w:date="2011-03-17T20:31:00Z">
              <w:r>
                <w:rPr>
                  <w:rFonts w:ascii="Verdana" w:hAnsi="Verdana"/>
                  <w:bCs/>
                  <w:sz w:val="20"/>
                  <w:lang w:val="ru-RU"/>
                </w:rPr>
                <w:t>и</w:t>
              </w:r>
            </w:ins>
            <w:ins w:id="232" w:author="Admin" w:date="2011-03-17T20:10:00Z">
              <w:r w:rsidR="00293099" w:rsidRPr="00293099">
                <w:rPr>
                  <w:rFonts w:ascii="Verdana" w:hAnsi="Verdana"/>
                  <w:bCs/>
                  <w:sz w:val="20"/>
                  <w:lang w:val="ru-RU"/>
                  <w:rPrChange w:id="233" w:author="Admin" w:date="2011-03-17T20:28:00Z">
                    <w:rPr>
                      <w:rFonts w:ascii="Verdana" w:hAnsi="Verdana"/>
                      <w:b/>
                      <w:bCs/>
                      <w:sz w:val="20"/>
                    </w:rPr>
                  </w:rPrChange>
                </w:rPr>
                <w:t>нформационн</w:t>
              </w:r>
            </w:ins>
            <w:ins w:id="234" w:author="Admin" w:date="2011-03-17T20:31:00Z">
              <w:r>
                <w:rPr>
                  <w:rFonts w:ascii="Verdana" w:hAnsi="Verdana"/>
                  <w:bCs/>
                  <w:sz w:val="20"/>
                  <w:lang w:val="ru-RU"/>
                </w:rPr>
                <w:t>ую</w:t>
              </w:r>
            </w:ins>
            <w:ins w:id="235" w:author="Admin" w:date="2011-03-17T20:10:00Z">
              <w:r w:rsidR="00293099" w:rsidRPr="00293099">
                <w:rPr>
                  <w:rFonts w:ascii="Verdana" w:hAnsi="Verdana"/>
                  <w:bCs/>
                  <w:sz w:val="20"/>
                  <w:lang w:val="ru-RU"/>
                  <w:rPrChange w:id="236" w:author="Admin" w:date="2011-03-17T20:28:00Z">
                    <w:rPr>
                      <w:rFonts w:ascii="Verdana" w:hAnsi="Verdana"/>
                      <w:b/>
                      <w:bCs/>
                      <w:sz w:val="20"/>
                    </w:rPr>
                  </w:rPrChange>
                </w:rPr>
                <w:t xml:space="preserve"> и медиа грамотность</w:t>
              </w:r>
            </w:ins>
            <w:ins w:id="237" w:author="Admin" w:date="2011-03-17T20:31:00Z">
              <w:r>
                <w:rPr>
                  <w:rFonts w:ascii="Verdana" w:hAnsi="Verdana"/>
                  <w:bCs/>
                  <w:sz w:val="20"/>
                  <w:lang w:val="ru-RU"/>
                </w:rPr>
                <w:t>,</w:t>
              </w:r>
            </w:ins>
            <w:ins w:id="238" w:author="Admin" w:date="2011-03-17T20:32:00Z">
              <w:r>
                <w:rPr>
                  <w:rFonts w:ascii="Verdana" w:hAnsi="Verdana"/>
                  <w:bCs/>
                  <w:sz w:val="20"/>
                  <w:lang w:val="ru-RU"/>
                </w:rPr>
                <w:t xml:space="preserve"> </w:t>
              </w:r>
            </w:ins>
            <w:ins w:id="239" w:author="Admin" w:date="2011-03-17T20:10:00Z">
              <w:r w:rsidR="00293099" w:rsidRPr="00293099">
                <w:rPr>
                  <w:rFonts w:ascii="Verdana" w:hAnsi="Verdana"/>
                  <w:sz w:val="20"/>
                  <w:szCs w:val="20"/>
                  <w:lang w:val="ru-RU"/>
                  <w:rPrChange w:id="240" w:author="Admin" w:date="2011-03-17T20:28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>находить,</w:t>
              </w:r>
            </w:ins>
            <w:ins w:id="241" w:author="Admin" w:date="2011-03-17T20:32:00Z">
              <w:r>
                <w:rPr>
                  <w:rFonts w:ascii="Verdana" w:hAnsi="Verdana"/>
                  <w:sz w:val="20"/>
                  <w:szCs w:val="20"/>
                  <w:lang w:val="ru-RU"/>
                </w:rPr>
                <w:t xml:space="preserve"> </w:t>
              </w:r>
            </w:ins>
            <w:ins w:id="242" w:author="Admin" w:date="2011-03-17T20:10:00Z">
              <w:r w:rsidR="00293099" w:rsidRPr="00293099">
                <w:rPr>
                  <w:rFonts w:ascii="Verdana" w:hAnsi="Verdana"/>
                  <w:sz w:val="20"/>
                  <w:szCs w:val="20"/>
                  <w:lang w:val="ru-RU"/>
                  <w:rPrChange w:id="243" w:author="Admin" w:date="2011-03-17T20:28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>анализировать, обрабатыват</w:t>
              </w:r>
            </w:ins>
            <w:ins w:id="244" w:author="Admin" w:date="2011-03-17T20:32:00Z">
              <w:r>
                <w:rPr>
                  <w:rFonts w:ascii="Verdana" w:hAnsi="Verdana"/>
                  <w:sz w:val="20"/>
                  <w:szCs w:val="20"/>
                  <w:lang w:val="ru-RU"/>
                </w:rPr>
                <w:t>ь</w:t>
              </w:r>
            </w:ins>
            <w:ins w:id="245" w:author="Admin" w:date="2011-03-17T20:10:00Z">
              <w:r w:rsidR="00293099" w:rsidRPr="00293099">
                <w:rPr>
                  <w:rFonts w:ascii="Verdana" w:hAnsi="Verdana"/>
                  <w:sz w:val="20"/>
                  <w:szCs w:val="20"/>
                  <w:lang w:val="ru-RU"/>
                  <w:rPrChange w:id="246" w:author="Admin" w:date="2011-03-17T20:28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>, оценивать инф</w:t>
              </w:r>
              <w:r w:rsidR="00293099">
                <w:rPr>
                  <w:rFonts w:ascii="Verdana" w:hAnsi="Verdana"/>
                  <w:sz w:val="20"/>
                  <w:szCs w:val="20"/>
                  <w:lang w:val="ru-RU"/>
                </w:rPr>
                <w:t xml:space="preserve">ормацию в разных формах </w:t>
              </w:r>
            </w:ins>
            <w:ins w:id="247" w:author="Admin" w:date="2011-03-17T20:33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 xml:space="preserve">и из разных источников; </w:t>
              </w:r>
            </w:ins>
            <w:ins w:id="248" w:author="Admin" w:date="2011-03-17T20:35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>н</w:t>
              </w:r>
            </w:ins>
            <w:ins w:id="249" w:author="Admin" w:date="2011-03-17T20:10:00Z">
              <w:r w:rsidR="00293099" w:rsidRPr="00293099">
                <w:rPr>
                  <w:rFonts w:ascii="Verdana" w:hAnsi="Verdana"/>
                  <w:bCs/>
                  <w:sz w:val="20"/>
                  <w:lang w:val="ru-RU"/>
                  <w:rPrChange w:id="250" w:author="Admin" w:date="2011-03-17T20:28:00Z">
                    <w:rPr>
                      <w:rFonts w:ascii="Verdana" w:hAnsi="Verdana"/>
                      <w:b/>
                      <w:bCs/>
                      <w:sz w:val="20"/>
                    </w:rPr>
                  </w:rPrChange>
                </w:rPr>
                <w:t>аправлен на саморазвитие</w:t>
              </w:r>
            </w:ins>
            <w:ins w:id="251" w:author="Admin" w:date="2011-03-17T20:35:00Z">
              <w:r w:rsidR="00FB7C5B">
                <w:rPr>
                  <w:rFonts w:ascii="Verdana" w:hAnsi="Verdana"/>
                  <w:bCs/>
                  <w:sz w:val="20"/>
                  <w:lang w:val="ru-RU"/>
                </w:rPr>
                <w:t xml:space="preserve">, </w:t>
              </w:r>
            </w:ins>
            <w:ins w:id="252" w:author="Admin" w:date="2011-03-17T21:05:00Z">
              <w:r w:rsidR="0087799A">
                <w:rPr>
                  <w:rFonts w:ascii="Verdana" w:hAnsi="Verdana"/>
                  <w:bCs/>
                  <w:sz w:val="20"/>
                  <w:lang w:val="ru-RU"/>
                </w:rPr>
                <w:t>так как</w:t>
              </w:r>
            </w:ins>
            <w:ins w:id="253" w:author="Admin" w:date="2011-03-17T20:35:00Z">
              <w:r w:rsidR="00FB7C5B">
                <w:rPr>
                  <w:rFonts w:ascii="Verdana" w:hAnsi="Verdana"/>
                  <w:bCs/>
                  <w:sz w:val="20"/>
                  <w:lang w:val="ru-RU"/>
                </w:rPr>
                <w:t xml:space="preserve"> позволяет отследить </w:t>
              </w:r>
            </w:ins>
            <w:ins w:id="254" w:author="Admin" w:date="2011-03-17T20:10:00Z">
              <w:r w:rsidR="00293099">
                <w:rPr>
                  <w:rFonts w:ascii="Verdana" w:hAnsi="Verdana"/>
                  <w:sz w:val="20"/>
                  <w:szCs w:val="20"/>
                  <w:lang w:val="ru-RU"/>
                </w:rPr>
                <w:t xml:space="preserve"> процесс</w:t>
              </w:r>
              <w:r w:rsidR="00293099" w:rsidRPr="00293099">
                <w:rPr>
                  <w:rFonts w:ascii="Verdana" w:hAnsi="Verdana"/>
                  <w:sz w:val="20"/>
                  <w:szCs w:val="20"/>
                  <w:lang w:val="ru-RU"/>
                  <w:rPrChange w:id="255" w:author="Admin" w:date="2011-03-17T20:28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 xml:space="preserve"> освоения </w:t>
              </w:r>
            </w:ins>
            <w:ins w:id="256" w:author="Admin" w:date="2011-03-17T20:36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 xml:space="preserve">материала, </w:t>
              </w:r>
            </w:ins>
            <w:ins w:id="257" w:author="Admin" w:date="2011-03-17T20:10:00Z">
              <w:r w:rsidR="00293099" w:rsidRPr="00293099">
                <w:rPr>
                  <w:rFonts w:ascii="Verdana" w:hAnsi="Verdana"/>
                  <w:sz w:val="20"/>
                  <w:szCs w:val="20"/>
                  <w:lang w:val="ru-RU"/>
                  <w:rPrChange w:id="258" w:author="Admin" w:date="2011-03-17T20:28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259" w:author="Admin" w:date="2011-03-17T20:37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 xml:space="preserve">совершать </w:t>
              </w:r>
            </w:ins>
            <w:ins w:id="260" w:author="Admin" w:date="2011-03-17T20:10:00Z">
              <w:r w:rsidR="00293099" w:rsidRPr="00293099">
                <w:rPr>
                  <w:rFonts w:ascii="Verdana" w:hAnsi="Verdana"/>
                  <w:sz w:val="20"/>
                  <w:szCs w:val="20"/>
                  <w:lang w:val="ru-RU"/>
                  <w:rPrChange w:id="261" w:author="Admin" w:date="2011-03-17T20:28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>поиск соответствующих ре</w:t>
              </w:r>
              <w:r w:rsidR="00293099">
                <w:rPr>
                  <w:rFonts w:ascii="Verdana" w:hAnsi="Verdana"/>
                  <w:sz w:val="20"/>
                  <w:szCs w:val="20"/>
                  <w:lang w:val="ru-RU"/>
                </w:rPr>
                <w:t xml:space="preserve">сурсов; </w:t>
              </w:r>
            </w:ins>
            <w:ins w:id="262" w:author="Admin" w:date="2011-03-17T20:38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 xml:space="preserve">а также повышает </w:t>
              </w:r>
            </w:ins>
            <w:ins w:id="263" w:author="Admin" w:date="2011-03-17T20:39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 xml:space="preserve">личную </w:t>
              </w:r>
            </w:ins>
            <w:ins w:id="264" w:author="Admin" w:date="2011-03-17T20:38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 xml:space="preserve">ответственность </w:t>
              </w:r>
            </w:ins>
            <w:ins w:id="265" w:author="Admin" w:date="2011-03-17T20:40:00Z">
              <w:r w:rsidR="00FB7C5B">
                <w:rPr>
                  <w:rFonts w:ascii="Verdana" w:hAnsi="Verdana"/>
                  <w:sz w:val="20"/>
                  <w:szCs w:val="20"/>
                  <w:lang w:val="ru-RU"/>
                </w:rPr>
                <w:t>за выполняемую работу</w:t>
              </w:r>
            </w:ins>
            <w:ins w:id="266" w:author="Admin" w:date="2011-03-17T20:10:00Z">
              <w:r w:rsidR="00293099" w:rsidRPr="00293099">
                <w:rPr>
                  <w:rFonts w:ascii="Verdana" w:hAnsi="Verdana"/>
                  <w:sz w:val="20"/>
                  <w:szCs w:val="20"/>
                  <w:lang w:val="ru-RU"/>
                  <w:rPrChange w:id="267" w:author="Admin" w:date="2011-03-17T20:28:00Z">
                    <w:rPr>
                      <w:rFonts w:ascii="Verdana" w:hAnsi="Verdana"/>
                      <w:sz w:val="20"/>
                      <w:szCs w:val="20"/>
                    </w:rPr>
                  </w:rPrChange>
                </w:rPr>
                <w:t xml:space="preserve">. </w:t>
              </w:r>
            </w:ins>
            <w:ins w:id="268" w:author="Admin" w:date="2011-03-17T20:55:00Z">
              <w:r w:rsidR="00143EC1">
                <w:rPr>
                  <w:rFonts w:ascii="Verdana" w:hAnsi="Verdana"/>
                  <w:sz w:val="20"/>
                  <w:szCs w:val="20"/>
                  <w:lang w:val="ru-RU"/>
                </w:rPr>
                <w:t>Созданные методические и дидактические материа</w:t>
              </w:r>
            </w:ins>
            <w:ins w:id="269" w:author="Admin" w:date="2011-03-17T20:56:00Z">
              <w:r w:rsidR="00143EC1">
                <w:rPr>
                  <w:rFonts w:ascii="Verdana" w:hAnsi="Verdana"/>
                  <w:sz w:val="20"/>
                  <w:szCs w:val="20"/>
                  <w:lang w:val="ru-RU"/>
                </w:rPr>
                <w:t>л</w:t>
              </w:r>
            </w:ins>
            <w:ins w:id="270" w:author="Admin" w:date="2011-03-17T20:55:00Z">
              <w:r w:rsidR="00143EC1">
                <w:rPr>
                  <w:rFonts w:ascii="Verdana" w:hAnsi="Verdana"/>
                  <w:sz w:val="20"/>
                  <w:szCs w:val="20"/>
                  <w:lang w:val="ru-RU"/>
                </w:rPr>
                <w:t>ы</w:t>
              </w:r>
            </w:ins>
            <w:ins w:id="271" w:author="Admin" w:date="2011-03-17T20:56:00Z">
              <w:r w:rsidR="00143EC1">
                <w:rPr>
                  <w:rFonts w:ascii="Verdana" w:hAnsi="Verdana"/>
                  <w:sz w:val="20"/>
                  <w:szCs w:val="20"/>
                  <w:lang w:val="ru-RU"/>
                </w:rPr>
                <w:t xml:space="preserve"> поддерживают ученика в течение всего проекта. </w:t>
              </w:r>
            </w:ins>
          </w:p>
          <w:p w:rsidR="00390350" w:rsidRPr="006D63E8" w:rsidDel="000143B0" w:rsidRDefault="00143EC1">
            <w:pPr>
              <w:autoSpaceDE w:val="0"/>
              <w:snapToGrid w:val="0"/>
              <w:rPr>
                <w:del w:id="272" w:author="Admin" w:date="2011-03-17T21:24:00Z"/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73" w:author="Admin" w:date="2011-03-17T20:28:00Z">
                  <w:rPr>
                    <w:del w:id="274" w:author="Admin" w:date="2011-03-17T21:24:00Z"/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  <w:ins w:id="275" w:author="Admin" w:date="2011-03-17T20:56:00Z">
              <w:r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</w:rPr>
                <w:t xml:space="preserve"> </w:t>
              </w:r>
            </w:ins>
            <w:del w:id="276" w:author="Admin" w:date="2011-03-17T20:08:00Z">
              <w:r w:rsidR="00293099" w:rsidRPr="00293099">
                <w:rPr>
                  <w:rFonts w:ascii="Verdana" w:hAnsi="Verdana" w:cs="HelveticaNeue-Light"/>
                  <w:color w:val="000000"/>
                  <w:sz w:val="20"/>
                  <w:szCs w:val="20"/>
                  <w:lang w:val="ru-RU" w:eastAsia="he-IL" w:bidi="he-IL"/>
                  <w:rPrChange w:id="277" w:author="Admin" w:date="2011-03-17T20:28:00Z">
                    <w:rPr>
                      <w:rFonts w:ascii="Verdana" w:hAnsi="Verdana" w:cs="HelveticaNeue-Light"/>
                      <w:color w:val="000000"/>
                      <w:sz w:val="20"/>
                      <w:szCs w:val="20"/>
                      <w:lang w:eastAsia="he-IL" w:bidi="he-IL"/>
                    </w:rPr>
                  </w:rPrChange>
                </w:rPr>
                <w:delText>Основные моменты</w:delText>
              </w:r>
            </w:del>
          </w:p>
          <w:p w:rsidR="00390350" w:rsidRPr="006D63E8" w:rsidRDefault="00293099" w:rsidP="000143B0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78" w:author="Admin" w:date="2011-03-17T20:2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pPrChange w:id="279" w:author="Admin" w:date="2011-03-17T21:24:00Z">
                <w:pPr>
                  <w:autoSpaceDE w:val="0"/>
                </w:pPr>
              </w:pPrChange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  <w:rPrChange w:id="280" w:author="Admin" w:date="2011-03-17T20:2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fldChar w:fldCharType="begin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81" w:author="Admin" w:date="2011-03-17T20:28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"</w:instrText>
            </w:r>
            <w:r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Text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82" w:author="Admin" w:date="2011-03-17T20:28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instrText>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  <w:rPrChange w:id="283" w:author="Admin" w:date="2011-03-17T20:2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fldChar w:fldCharType="separate"/>
            </w:r>
            <w:r w:rsidRPr="00293099">
              <w:rPr>
                <w:rFonts w:cs="HelveticaNeue-Light"/>
                <w:color w:val="000000"/>
                <w:sz w:val="20"/>
                <w:szCs w:val="20"/>
                <w:lang w:val="ru-RU" w:eastAsia="he-IL" w:bidi="he-IL"/>
                <w:rPrChange w:id="284" w:author="Admin" w:date="2011-03-17T20:28:00Z">
                  <w:rPr>
                    <w:rFonts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t xml:space="preserve">          </w:t>
            </w:r>
            <w:r w:rsidRPr="006D63E8"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  <w:rPrChange w:id="285" w:author="Admin" w:date="2011-03-17T20:2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  <w:fldChar w:fldCharType="end"/>
            </w:r>
          </w:p>
          <w:p w:rsidR="00390350" w:rsidRPr="006D63E8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val="ru-RU" w:eastAsia="he-IL" w:bidi="he-IL"/>
                <w:rPrChange w:id="286" w:author="Admin" w:date="2011-03-17T20:28:00Z">
                  <w:rPr>
                    <w:rFonts w:ascii="Verdana" w:hAnsi="Verdana" w:cs="HelveticaNeue-Light"/>
                    <w:color w:val="000000"/>
                    <w:sz w:val="20"/>
                    <w:szCs w:val="20"/>
                    <w:lang w:eastAsia="he-IL" w:bidi="he-IL"/>
                  </w:rPr>
                </w:rPrChange>
              </w:rPr>
            </w:pPr>
          </w:p>
        </w:tc>
      </w:tr>
      <w:tr w:rsidR="00390350">
        <w:trPr>
          <w:cantSplit/>
        </w:trPr>
        <w:tc>
          <w:tcPr>
            <w:tcW w:w="2088" w:type="dxa"/>
            <w:vMerge/>
            <w:tcBorders>
              <w:left w:val="single" w:sz="4" w:space="0" w:color="808080"/>
              <w:bottom w:val="single" w:sz="4" w:space="0" w:color="808080"/>
            </w:tcBorders>
          </w:tcPr>
          <w:p w:rsidR="00390350" w:rsidRPr="00531D37" w:rsidRDefault="00390350">
            <w:pPr>
              <w:rPr>
                <w:lang w:val="ru-RU"/>
                <w:rPrChange w:id="287" w:author="Admin" w:date="2011-03-17T20:10:00Z">
                  <w:rPr/>
                </w:rPrChange>
              </w:rPr>
            </w:pPr>
          </w:p>
        </w:tc>
        <w:tc>
          <w:tcPr>
            <w:tcW w:w="74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0350" w:rsidRDefault="00390350">
            <w:pPr>
              <w:autoSpaceDE w:val="0"/>
              <w:snapToGrid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t>Идеи по улучшению</w:t>
            </w:r>
          </w:p>
          <w:p w:rsidR="00390350" w:rsidRDefault="00293099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begin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instrText>"Text1"</w:instrText>
            </w:r>
            <w:r w:rsidRPr="00293099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fldChar w:fldCharType="separate"/>
            </w:r>
            <w:r w:rsidR="00390350">
              <w:rPr>
                <w:rFonts w:cs="HelveticaNeue-Light"/>
                <w:color w:val="000000"/>
                <w:sz w:val="20"/>
                <w:szCs w:val="20"/>
                <w:lang w:eastAsia="he-IL" w:bidi="he-IL"/>
              </w:rPr>
              <w:t xml:space="preserve">          </w:t>
            </w:r>
            <w:r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  <w:fldChar w:fldCharType="end"/>
            </w:r>
          </w:p>
          <w:p w:rsidR="00390350" w:rsidRDefault="00390350">
            <w:pPr>
              <w:autoSpaceDE w:val="0"/>
              <w:rPr>
                <w:rFonts w:ascii="Verdana" w:hAnsi="Verdana" w:cs="HelveticaNeue-Light"/>
                <w:color w:val="000000"/>
                <w:sz w:val="20"/>
                <w:szCs w:val="20"/>
                <w:lang w:eastAsia="he-IL" w:bidi="he-IL"/>
              </w:rPr>
            </w:pPr>
          </w:p>
        </w:tc>
      </w:tr>
    </w:tbl>
    <w:p w:rsidR="00390350" w:rsidRDefault="00390350">
      <w:pPr>
        <w:autoSpaceDE w:val="0"/>
        <w:ind w:left="540" w:hanging="540"/>
        <w:rPr>
          <w:rFonts w:ascii="Verdana" w:hAnsi="Verdana" w:cs="HelveticaNeue-Medium"/>
          <w:b/>
          <w:bCs/>
          <w:sz w:val="20"/>
          <w:szCs w:val="20"/>
          <w:lang w:eastAsia="he-IL" w:bidi="he-IL"/>
        </w:rPr>
      </w:pPr>
    </w:p>
    <w:bookmarkStart w:id="288" w:name="%D0%9A%D0%BE%D0%BD%D1%82%D1%80%D0%BE%D0%"/>
    <w:p w:rsidR="00390350" w:rsidRPr="00180057" w:rsidRDefault="00293099">
      <w:pPr>
        <w:autoSpaceDE w:val="0"/>
        <w:ind w:left="540" w:hanging="540"/>
        <w:rPr>
          <w:rFonts w:ascii="Verdana" w:hAnsi="Verdana" w:cs="HelveticaNeue-Medium"/>
          <w:bCs/>
          <w:sz w:val="18"/>
          <w:szCs w:val="20"/>
          <w:lang w:val="ru-RU" w:eastAsia="he-IL" w:bidi="he-IL"/>
        </w:rPr>
      </w:pPr>
      <w:r w:rsidRPr="00293099">
        <w:rPr>
          <w:rFonts w:cs="HelveticaNeue-Medium"/>
          <w:b/>
          <w:bCs/>
          <w:sz w:val="20"/>
          <w:szCs w:val="20"/>
          <w:lang w:eastAsia="he-IL" w:bidi="he-I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0350" w:rsidRPr="00180057">
        <w:rPr>
          <w:lang w:val="ru-RU"/>
        </w:rPr>
        <w:instrText xml:space="preserve"> </w:instrText>
      </w:r>
      <w:r w:rsidR="00390350">
        <w:instrText>FORMCHECKBOX</w:instrText>
      </w:r>
      <w:r w:rsidR="00390350" w:rsidRPr="00180057">
        <w:rPr>
          <w:lang w:val="ru-RU"/>
        </w:rPr>
        <w:instrText xml:space="preserve"> </w:instrText>
      </w:r>
      <w:r>
        <w:rPr>
          <w:rFonts w:ascii="Verdana" w:hAnsi="Verdana" w:cs="HelveticaNeue-Medium"/>
          <w:b/>
          <w:bCs/>
          <w:sz w:val="20"/>
          <w:szCs w:val="20"/>
          <w:lang w:eastAsia="he-IL" w:bidi="he-IL"/>
        </w:rPr>
      </w:r>
      <w:r>
        <w:rPr>
          <w:rFonts w:ascii="Verdana" w:hAnsi="Verdana" w:cs="HelveticaNeue-Medium"/>
          <w:b/>
          <w:bCs/>
          <w:sz w:val="20"/>
          <w:szCs w:val="20"/>
          <w:lang w:eastAsia="he-IL" w:bidi="he-IL"/>
        </w:rPr>
        <w:fldChar w:fldCharType="end"/>
      </w:r>
      <w:bookmarkEnd w:id="288"/>
      <w:r w:rsidR="00390350" w:rsidRPr="00180057">
        <w:rPr>
          <w:rFonts w:ascii="Verdana" w:hAnsi="Verdana" w:cs="HelveticaNeue-Medium"/>
          <w:b/>
          <w:bCs/>
          <w:sz w:val="20"/>
          <w:szCs w:val="20"/>
          <w:lang w:val="ru-RU" w:eastAsia="he-IL" w:bidi="he-IL"/>
        </w:rPr>
        <w:tab/>
      </w:r>
      <w:r w:rsidR="00390350" w:rsidRPr="00180057">
        <w:rPr>
          <w:rFonts w:ascii="Verdana" w:hAnsi="Verdana" w:cs="HelveticaNeue-Medium"/>
          <w:bCs/>
          <w:sz w:val="18"/>
          <w:szCs w:val="20"/>
          <w:lang w:val="ru-RU" w:eastAsia="he-IL" w:bidi="he-IL"/>
        </w:rPr>
        <w:t>Соответствие авторскому праву (Например, авторство мультимедийного содержания в портфолио)</w:t>
      </w:r>
    </w:p>
    <w:p w:rsidR="00390350" w:rsidRPr="00180057" w:rsidRDefault="00390350">
      <w:pPr>
        <w:autoSpaceDE w:val="0"/>
        <w:rPr>
          <w:rFonts w:ascii="Verdana" w:hAnsi="Verdana" w:cs="HelveticaNeue-Medium"/>
          <w:b/>
          <w:bCs/>
          <w:color w:val="FFFFFF"/>
          <w:sz w:val="22"/>
          <w:szCs w:val="22"/>
          <w:lang w:val="ru-RU" w:eastAsia="he-IL" w:bidi="he-IL"/>
        </w:rPr>
      </w:pPr>
      <w:r w:rsidRPr="00180057">
        <w:rPr>
          <w:rFonts w:ascii="Verdana" w:hAnsi="Verdana" w:cs="HelveticaNeue-Medium"/>
          <w:b/>
          <w:bCs/>
          <w:color w:val="FFFFFF"/>
          <w:sz w:val="22"/>
          <w:szCs w:val="22"/>
          <w:lang w:val="ru-RU" w:eastAsia="he-IL" w:bidi="he-IL"/>
        </w:rPr>
        <w:t>Комментарии к критериям</w:t>
      </w:r>
    </w:p>
    <w:p w:rsidR="00390350" w:rsidRPr="00180057" w:rsidRDefault="00390350">
      <w:pPr>
        <w:autoSpaceDE w:val="0"/>
        <w:rPr>
          <w:rFonts w:ascii="Verdana" w:hAnsi="Verdana" w:cs="HelveticaNeue-Medium"/>
          <w:b/>
          <w:bCs/>
          <w:color w:val="000000"/>
          <w:sz w:val="20"/>
          <w:szCs w:val="20"/>
          <w:lang w:val="ru-RU" w:eastAsia="he-IL" w:bidi="he-IL"/>
        </w:rPr>
      </w:pPr>
      <w:r w:rsidRPr="00180057">
        <w:rPr>
          <w:rFonts w:ascii="Verdana" w:hAnsi="Verdana" w:cs="HelveticaNeue-Medium"/>
          <w:b/>
          <w:bCs/>
          <w:color w:val="000000"/>
          <w:sz w:val="20"/>
          <w:szCs w:val="20"/>
          <w:lang w:val="ru-RU" w:eastAsia="he-IL" w:bidi="he-IL"/>
        </w:rPr>
        <w:t>Другие замечания:</w:t>
      </w:r>
    </w:p>
    <w:tbl>
      <w:tblPr>
        <w:tblW w:w="0" w:type="auto"/>
        <w:tblInd w:w="-5" w:type="dxa"/>
        <w:tblLayout w:type="fixed"/>
        <w:tblLook w:val="0000"/>
      </w:tblPr>
      <w:tblGrid>
        <w:gridCol w:w="11702"/>
      </w:tblGrid>
      <w:tr w:rsidR="00390350" w:rsidRPr="000143B0">
        <w:tc>
          <w:tcPr>
            <w:tcW w:w="1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bookmarkStart w:id="289" w:name="%D0%A2%D0%B5%D0%BA%D1%81%D1%82%203"/>
          <w:p w:rsidR="00390350" w:rsidRPr="00180057" w:rsidRDefault="00293099">
            <w:pPr>
              <w:tabs>
                <w:tab w:val="left" w:pos="8640"/>
              </w:tabs>
              <w:autoSpaceDE w:val="0"/>
              <w:snapToGrid w:val="0"/>
              <w:spacing w:line="360" w:lineRule="auto"/>
              <w:rPr>
                <w:rFonts w:ascii="Verdana" w:hAnsi="Verdana"/>
                <w:lang w:val="ru-RU"/>
              </w:rPr>
            </w:pPr>
            <w:r w:rsidRPr="00293099">
              <w:fldChar w:fldCharType="begin"/>
            </w:r>
            <w:r w:rsidR="00390350" w:rsidRPr="00180057">
              <w:rPr>
                <w:lang w:val="ru-RU"/>
              </w:rPr>
              <w:instrText>"</w:instrText>
            </w:r>
            <w:r w:rsidR="00390350">
              <w:instrText>Text</w:instrText>
            </w:r>
            <w:r w:rsidR="00390350" w:rsidRPr="00180057">
              <w:rPr>
                <w:lang w:val="ru-RU"/>
              </w:rPr>
              <w:instrText>3"</w:instrText>
            </w:r>
            <w:r w:rsidRPr="00293099">
              <w:fldChar w:fldCharType="separate"/>
            </w:r>
            <w:r w:rsidR="00390350" w:rsidRPr="00180057">
              <w:rPr>
                <w:lang w:val="ru-RU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89"/>
          </w:p>
          <w:p w:rsidR="00390350" w:rsidRPr="00180057" w:rsidRDefault="00390350">
            <w:pPr>
              <w:tabs>
                <w:tab w:val="left" w:pos="8640"/>
              </w:tabs>
              <w:autoSpaceDE w:val="0"/>
              <w:spacing w:line="360" w:lineRule="auto"/>
              <w:rPr>
                <w:rFonts w:ascii="Verdana" w:hAnsi="Verdana"/>
                <w:lang w:val="ru-RU"/>
              </w:rPr>
            </w:pPr>
          </w:p>
        </w:tc>
      </w:tr>
    </w:tbl>
    <w:p w:rsidR="00390350" w:rsidRPr="00180057" w:rsidRDefault="00390350">
      <w:pPr>
        <w:autoSpaceDE w:val="0"/>
        <w:rPr>
          <w:lang w:val="ru-RU"/>
        </w:rPr>
      </w:pPr>
    </w:p>
    <w:sectPr w:rsidR="00390350" w:rsidRPr="00180057" w:rsidSect="00277FF7">
      <w:footerReference w:type="default" r:id="rId7"/>
      <w:footnotePr>
        <w:pos w:val="beneathText"/>
      </w:footnotePr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86" w:rsidRDefault="00AE5986">
      <w:r>
        <w:separator/>
      </w:r>
    </w:p>
  </w:endnote>
  <w:endnote w:type="continuationSeparator" w:id="1">
    <w:p w:rsidR="00AE5986" w:rsidRDefault="00AE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o Sans Intel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charset w:val="CC"/>
    <w:family w:val="swiss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50" w:rsidRDefault="00390350">
    <w:pPr>
      <w:pStyle w:val="12"/>
      <w:tabs>
        <w:tab w:val="right" w:pos="8640"/>
      </w:tabs>
      <w:spacing w:before="0" w:after="0"/>
    </w:pPr>
    <w:r>
      <w:rPr>
        <w:rFonts w:ascii="Verdana" w:hAnsi="Verdana"/>
        <w:sz w:val="16"/>
        <w:szCs w:val="16"/>
      </w:rPr>
      <w:t xml:space="preserve">Copyright © 2007, Intel Corporation. Все права защищены. </w:t>
    </w:r>
    <w:r>
      <w:rPr>
        <w:rFonts w:ascii="Verdana" w:hAnsi="Verdana"/>
        <w:sz w:val="16"/>
        <w:szCs w:val="16"/>
      </w:rPr>
      <w:tab/>
      <w:t xml:space="preserve">Page </w:t>
    </w:r>
    <w:r w:rsidR="00293099" w:rsidRPr="00293099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293099" w:rsidRPr="00293099">
      <w:rPr>
        <w:sz w:val="16"/>
        <w:szCs w:val="16"/>
      </w:rPr>
      <w:fldChar w:fldCharType="separate"/>
    </w:r>
    <w:r w:rsidR="00AE5986">
      <w:rPr>
        <w:noProof/>
        <w:sz w:val="16"/>
        <w:szCs w:val="16"/>
      </w:rPr>
      <w:t>1</w:t>
    </w:r>
    <w:r w:rsidR="00293099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 w:rsidR="00293099" w:rsidRPr="00293099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 \*Arabic </w:instrText>
    </w:r>
    <w:r w:rsidR="00293099" w:rsidRPr="00293099">
      <w:rPr>
        <w:sz w:val="16"/>
        <w:szCs w:val="16"/>
      </w:rPr>
      <w:fldChar w:fldCharType="separate"/>
    </w:r>
    <w:r w:rsidR="00C81E68">
      <w:rPr>
        <w:noProof/>
        <w:sz w:val="16"/>
        <w:szCs w:val="16"/>
      </w:rPr>
      <w:t>2</w:t>
    </w:r>
    <w:r w:rsidR="00293099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86" w:rsidRDefault="00AE5986">
      <w:r>
        <w:separator/>
      </w:r>
    </w:p>
  </w:footnote>
  <w:footnote w:type="continuationSeparator" w:id="1">
    <w:p w:rsidR="00AE5986" w:rsidRDefault="00AE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revisionView w:markup="0" w:comments="0" w:insDel="0" w:formatting="0" w:inkAnnotations="0"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057"/>
    <w:rsid w:val="000143B0"/>
    <w:rsid w:val="00143EC1"/>
    <w:rsid w:val="00164A66"/>
    <w:rsid w:val="00180057"/>
    <w:rsid w:val="00277FF7"/>
    <w:rsid w:val="00293099"/>
    <w:rsid w:val="002F3683"/>
    <w:rsid w:val="00390350"/>
    <w:rsid w:val="00531D37"/>
    <w:rsid w:val="006866BA"/>
    <w:rsid w:val="006D63E8"/>
    <w:rsid w:val="007F7AC6"/>
    <w:rsid w:val="0087799A"/>
    <w:rsid w:val="00A97F80"/>
    <w:rsid w:val="00AE5986"/>
    <w:rsid w:val="00BF0EC0"/>
    <w:rsid w:val="00C81E68"/>
    <w:rsid w:val="00D42EC2"/>
    <w:rsid w:val="00E06154"/>
    <w:rsid w:val="00EC1483"/>
    <w:rsid w:val="00F83C46"/>
    <w:rsid w:val="00FB7C5B"/>
    <w:rsid w:val="00FD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FF7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77FF7"/>
    <w:rPr>
      <w:rFonts w:ascii="Comic Sans MS" w:hAnsi="Comic Sans MS"/>
      <w:b/>
      <w:sz w:val="20"/>
    </w:rPr>
  </w:style>
  <w:style w:type="character" w:styleId="a4">
    <w:name w:val="Hyperlink"/>
    <w:basedOn w:val="1"/>
    <w:rsid w:val="00277FF7"/>
    <w:rPr>
      <w:color w:val="0860A8"/>
      <w:u w:val="single"/>
    </w:rPr>
  </w:style>
  <w:style w:type="character" w:styleId="a5">
    <w:name w:val="FollowedHyperlink"/>
    <w:basedOn w:val="1"/>
    <w:rsid w:val="00277FF7"/>
    <w:rPr>
      <w:color w:val="0000FF"/>
      <w:u w:val="single"/>
    </w:rPr>
  </w:style>
  <w:style w:type="character" w:customStyle="1" w:styleId="WW8Num1z0">
    <w:name w:val="WW8Num1z0"/>
    <w:rsid w:val="00277FF7"/>
    <w:rPr>
      <w:rFonts w:ascii="Wingdings" w:hAnsi="Wingdings"/>
      <w:sz w:val="24"/>
    </w:rPr>
  </w:style>
  <w:style w:type="character" w:customStyle="1" w:styleId="WW8Num1z1">
    <w:name w:val="WW8Num1z1"/>
    <w:rsid w:val="00277FF7"/>
    <w:rPr>
      <w:rFonts w:ascii="Courier New" w:hAnsi="Courier New" w:cs="Courier New"/>
    </w:rPr>
  </w:style>
  <w:style w:type="character" w:customStyle="1" w:styleId="WW8Num1z2">
    <w:name w:val="WW8Num1z2"/>
    <w:rsid w:val="00277FF7"/>
    <w:rPr>
      <w:rFonts w:ascii="Wingdings" w:hAnsi="Wingdings"/>
    </w:rPr>
  </w:style>
  <w:style w:type="character" w:customStyle="1" w:styleId="WW8Num1z3">
    <w:name w:val="WW8Num1z3"/>
    <w:rsid w:val="00277FF7"/>
    <w:rPr>
      <w:rFonts w:ascii="Symbol" w:hAnsi="Symbol"/>
    </w:rPr>
  </w:style>
  <w:style w:type="character" w:customStyle="1" w:styleId="WW8Num2z0">
    <w:name w:val="WW8Num2z0"/>
    <w:rsid w:val="00277FF7"/>
    <w:rPr>
      <w:rFonts w:ascii="Symbol" w:hAnsi="Symbol"/>
      <w:color w:val="000000"/>
    </w:rPr>
  </w:style>
  <w:style w:type="character" w:customStyle="1" w:styleId="WW8Num2z1">
    <w:name w:val="WW8Num2z1"/>
    <w:rsid w:val="00277FF7"/>
    <w:rPr>
      <w:rFonts w:ascii="Courier New" w:hAnsi="Courier New" w:cs="Courier New"/>
    </w:rPr>
  </w:style>
  <w:style w:type="character" w:customStyle="1" w:styleId="WW8Num2z2">
    <w:name w:val="WW8Num2z2"/>
    <w:rsid w:val="00277FF7"/>
    <w:rPr>
      <w:rFonts w:ascii="Wingdings" w:hAnsi="Wingdings"/>
    </w:rPr>
  </w:style>
  <w:style w:type="character" w:customStyle="1" w:styleId="WW8Num2z3">
    <w:name w:val="WW8Num2z3"/>
    <w:rsid w:val="00277FF7"/>
    <w:rPr>
      <w:rFonts w:ascii="Symbol" w:hAnsi="Symbol"/>
    </w:rPr>
  </w:style>
  <w:style w:type="character" w:customStyle="1" w:styleId="WW8Num3z0">
    <w:name w:val="WW8Num3z0"/>
    <w:rsid w:val="00277FF7"/>
    <w:rPr>
      <w:rFonts w:ascii="Wingdings" w:hAnsi="Wingdings"/>
    </w:rPr>
  </w:style>
  <w:style w:type="character" w:customStyle="1" w:styleId="WW8Num3z1">
    <w:name w:val="WW8Num3z1"/>
    <w:rsid w:val="00277FF7"/>
    <w:rPr>
      <w:rFonts w:ascii="Courier New" w:hAnsi="Courier New" w:cs="Courier New"/>
    </w:rPr>
  </w:style>
  <w:style w:type="character" w:customStyle="1" w:styleId="WW8Num3z3">
    <w:name w:val="WW8Num3z3"/>
    <w:rsid w:val="00277FF7"/>
    <w:rPr>
      <w:rFonts w:ascii="Symbol" w:hAnsi="Symbol"/>
    </w:rPr>
  </w:style>
  <w:style w:type="character" w:customStyle="1" w:styleId="1">
    <w:name w:val="Основной шрифт абзаца1"/>
    <w:rsid w:val="00277FF7"/>
  </w:style>
  <w:style w:type="character" w:customStyle="1" w:styleId="MediumBlack10pt">
    <w:name w:val="Medium Black 10 pt."/>
    <w:rsid w:val="00277FF7"/>
    <w:rPr>
      <w:rFonts w:ascii="Neo Sans Intel Medium" w:hAnsi="Neo Sans Intel Medium"/>
    </w:rPr>
  </w:style>
  <w:style w:type="paragraph" w:styleId="a6">
    <w:name w:val="Body Text"/>
    <w:basedOn w:val="a"/>
    <w:rsid w:val="00277FF7"/>
    <w:pPr>
      <w:spacing w:after="120"/>
    </w:pPr>
  </w:style>
  <w:style w:type="paragraph" w:customStyle="1" w:styleId="a7">
    <w:name w:val="Заголовок"/>
    <w:basedOn w:val="a"/>
    <w:next w:val="a6"/>
    <w:rsid w:val="00277FF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Title"/>
    <w:basedOn w:val="a7"/>
    <w:next w:val="a9"/>
    <w:qFormat/>
    <w:rsid w:val="00277FF7"/>
  </w:style>
  <w:style w:type="paragraph" w:styleId="a9">
    <w:name w:val="Subtitle"/>
    <w:basedOn w:val="a7"/>
    <w:next w:val="a6"/>
    <w:qFormat/>
    <w:rsid w:val="00277FF7"/>
    <w:pPr>
      <w:jc w:val="center"/>
    </w:pPr>
    <w:rPr>
      <w:i/>
      <w:iCs/>
    </w:rPr>
  </w:style>
  <w:style w:type="paragraph" w:styleId="aa">
    <w:name w:val="List"/>
    <w:basedOn w:val="a6"/>
    <w:rsid w:val="00277FF7"/>
    <w:rPr>
      <w:rFonts w:ascii="Arial" w:hAnsi="Arial" w:cs="Tahoma"/>
    </w:rPr>
  </w:style>
  <w:style w:type="paragraph" w:styleId="ab">
    <w:name w:val="header"/>
    <w:basedOn w:val="a"/>
    <w:rsid w:val="00277FF7"/>
    <w:pPr>
      <w:tabs>
        <w:tab w:val="center" w:pos="4320"/>
        <w:tab w:val="right" w:pos="8640"/>
      </w:tabs>
    </w:pPr>
  </w:style>
  <w:style w:type="paragraph" w:styleId="ac">
    <w:name w:val="footer"/>
    <w:basedOn w:val="a"/>
    <w:rsid w:val="00277FF7"/>
    <w:pPr>
      <w:tabs>
        <w:tab w:val="center" w:pos="4320"/>
        <w:tab w:val="right" w:pos="8640"/>
      </w:tabs>
    </w:pPr>
  </w:style>
  <w:style w:type="paragraph" w:customStyle="1" w:styleId="ad">
    <w:name w:val="Содержимое таблицы"/>
    <w:basedOn w:val="a"/>
    <w:rsid w:val="00277FF7"/>
    <w:pPr>
      <w:suppressLineNumbers/>
    </w:pPr>
  </w:style>
  <w:style w:type="paragraph" w:customStyle="1" w:styleId="ae">
    <w:name w:val="Заголовок таблицы"/>
    <w:basedOn w:val="ad"/>
    <w:rsid w:val="00277FF7"/>
    <w:pPr>
      <w:jc w:val="center"/>
    </w:pPr>
    <w:rPr>
      <w:b/>
      <w:bCs/>
    </w:rPr>
  </w:style>
  <w:style w:type="paragraph" w:customStyle="1" w:styleId="10">
    <w:name w:val="Название1"/>
    <w:basedOn w:val="a"/>
    <w:rsid w:val="00277FF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277FF7"/>
    <w:pPr>
      <w:suppressLineNumbers/>
    </w:pPr>
    <w:rPr>
      <w:rFonts w:ascii="Arial" w:hAnsi="Arial" w:cs="Tahoma"/>
    </w:rPr>
  </w:style>
  <w:style w:type="paragraph" w:customStyle="1" w:styleId="12">
    <w:name w:val="Обычный (веб)1"/>
    <w:basedOn w:val="a"/>
    <w:rsid w:val="00277FF7"/>
    <w:pPr>
      <w:spacing w:before="280" w:after="280"/>
    </w:pPr>
  </w:style>
  <w:style w:type="paragraph" w:customStyle="1" w:styleId="DefaultParagraphFontParaChar">
    <w:name w:val="Default Paragraph Font Para Char"/>
    <w:basedOn w:val="a"/>
    <w:rsid w:val="00277FF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Rule">
    <w:name w:val="Body Text Rule"/>
    <w:rsid w:val="00277FF7"/>
    <w:pPr>
      <w:tabs>
        <w:tab w:val="left" w:pos="360"/>
      </w:tabs>
      <w:suppressAutoHyphens/>
      <w:spacing w:after="143" w:line="280" w:lineRule="exact"/>
    </w:pPr>
    <w:rPr>
      <w:rFonts w:ascii="Neo Sans Intel" w:hAnsi="Neo Sans Intel"/>
      <w:lang w:val="en-US" w:eastAsia="ar-SA"/>
    </w:rPr>
  </w:style>
  <w:style w:type="paragraph" w:customStyle="1" w:styleId="Default">
    <w:name w:val="Default"/>
    <w:rsid w:val="00277FF7"/>
    <w:pPr>
      <w:widowControl w:val="0"/>
      <w:suppressAutoHyphens/>
      <w:autoSpaceDE w:val="0"/>
    </w:pPr>
    <w:rPr>
      <w:rFonts w:ascii="Neo Sans Intel" w:hAnsi="Neo Sans Intel" w:cs="Neo Sans Intel"/>
      <w:color w:val="000000"/>
      <w:sz w:val="24"/>
      <w:szCs w:val="24"/>
      <w:lang w:val="en-US" w:eastAsia="ar-SA"/>
    </w:rPr>
  </w:style>
  <w:style w:type="paragraph" w:styleId="af">
    <w:name w:val="Balloon Text"/>
    <w:basedOn w:val="a"/>
    <w:semiHidden/>
    <w:rsid w:val="00D42EC2"/>
    <w:rPr>
      <w:rFonts w:ascii="Tahoma" w:hAnsi="Tahoma"/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rsid w:val="00D42EC2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Учебная программа Intel® </vt:lpstr>
    </vt:vector>
  </TitlesOfParts>
  <Company>Home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Учебная программа Intel® </dc:title>
  <dc:subject/>
  <dc:creator>Jennifer Doherty</dc:creator>
  <cp:keywords/>
  <cp:lastModifiedBy>Admin</cp:lastModifiedBy>
  <cp:revision>4</cp:revision>
  <cp:lastPrinted>2112-12-31T21:00:00Z</cp:lastPrinted>
  <dcterms:created xsi:type="dcterms:W3CDTF">2011-03-17T16:30:00Z</dcterms:created>
  <dcterms:modified xsi:type="dcterms:W3CDTF">2011-03-17T18:26:00Z</dcterms:modified>
</cp:coreProperties>
</file>